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1BE2B" w14:textId="77777777" w:rsidR="00F03F7E" w:rsidRDefault="00F03F7E"/>
    <w:p w14:paraId="5B3B4CF3" w14:textId="5F9DFAAA" w:rsidR="00F03F7E" w:rsidRDefault="00FD79F6" w:rsidP="00C36E10">
      <w:pPr>
        <w:jc w:val="center"/>
      </w:pPr>
      <w:r>
        <w:rPr>
          <w:rFonts w:ascii="Arial" w:eastAsia="Arial" w:hAnsi="Arial" w:cs="Arial"/>
          <w:sz w:val="32"/>
          <w:szCs w:val="32"/>
        </w:rPr>
        <w:t>Marketing Coordinator</w:t>
      </w:r>
    </w:p>
    <w:p w14:paraId="0D03DD1F" w14:textId="77777777" w:rsidR="00F03F7E" w:rsidRDefault="00000000">
      <w:pPr>
        <w:pStyle w:val="Heading2"/>
        <w:jc w:val="center"/>
        <w:rPr>
          <w:i w:val="0"/>
          <w:sz w:val="32"/>
          <w:szCs w:val="32"/>
          <w:u w:val="single"/>
        </w:rPr>
      </w:pPr>
      <w:r>
        <w:rPr>
          <w:i w:val="0"/>
          <w:sz w:val="32"/>
          <w:szCs w:val="32"/>
          <w:u w:val="single"/>
        </w:rPr>
        <w:t>Application Summary Sheet</w:t>
      </w:r>
    </w:p>
    <w:p w14:paraId="6846B5BE" w14:textId="77777777" w:rsidR="00F03F7E" w:rsidRDefault="00F03F7E">
      <w:pPr>
        <w:rPr>
          <w:rFonts w:ascii="Arial" w:eastAsia="Arial" w:hAnsi="Arial" w:cs="Arial"/>
        </w:rPr>
      </w:pPr>
    </w:p>
    <w:p w14:paraId="7BB71ECC" w14:textId="77777777" w:rsidR="00F03F7E" w:rsidRDefault="00000000">
      <w:pPr>
        <w:rPr>
          <w:rFonts w:ascii="Arial" w:eastAsia="Arial" w:hAnsi="Arial" w:cs="Arial"/>
          <w:sz w:val="22"/>
          <w:szCs w:val="22"/>
        </w:rPr>
      </w:pPr>
      <w:r>
        <w:rPr>
          <w:rFonts w:ascii="Arial" w:eastAsia="Arial" w:hAnsi="Arial" w:cs="Arial"/>
          <w:b/>
          <w:sz w:val="22"/>
          <w:szCs w:val="22"/>
        </w:rPr>
        <w:t>(Application No……….…..)</w:t>
      </w:r>
    </w:p>
    <w:p w14:paraId="3B258413" w14:textId="77777777" w:rsidR="00F03F7E" w:rsidRDefault="00F03F7E">
      <w:pPr>
        <w:rPr>
          <w:rFonts w:ascii="Arial" w:eastAsia="Arial" w:hAnsi="Arial" w:cs="Arial"/>
        </w:rPr>
      </w:pPr>
    </w:p>
    <w:tbl>
      <w:tblPr>
        <w:tblStyle w:val="a"/>
        <w:tblW w:w="10031" w:type="dxa"/>
        <w:tblInd w:w="-108" w:type="dxa"/>
        <w:tblLayout w:type="fixed"/>
        <w:tblLook w:val="0000" w:firstRow="0" w:lastRow="0" w:firstColumn="0" w:lastColumn="0" w:noHBand="0" w:noVBand="0"/>
      </w:tblPr>
      <w:tblGrid>
        <w:gridCol w:w="10031"/>
      </w:tblGrid>
      <w:tr w:rsidR="00F03F7E" w14:paraId="33A444FF" w14:textId="77777777">
        <w:trPr>
          <w:trHeight w:val="439"/>
        </w:trPr>
        <w:tc>
          <w:tcPr>
            <w:tcW w:w="10031" w:type="dxa"/>
            <w:tcBorders>
              <w:left w:val="nil"/>
            </w:tcBorders>
            <w:vAlign w:val="center"/>
          </w:tcPr>
          <w:p w14:paraId="2948B26F" w14:textId="77777777" w:rsidR="00F03F7E" w:rsidRDefault="00000000">
            <w:pPr>
              <w:rPr>
                <w:rFonts w:ascii="Arial" w:eastAsia="Arial" w:hAnsi="Arial" w:cs="Arial"/>
                <w:sz w:val="22"/>
                <w:szCs w:val="22"/>
              </w:rPr>
            </w:pPr>
            <w:r>
              <w:rPr>
                <w:rFonts w:ascii="Arial" w:eastAsia="Arial" w:hAnsi="Arial" w:cs="Arial"/>
                <w:sz w:val="22"/>
                <w:szCs w:val="22"/>
              </w:rPr>
              <w:t>Please Note:</w:t>
            </w:r>
          </w:p>
          <w:p w14:paraId="64F20485" w14:textId="77777777" w:rsidR="00F03F7E" w:rsidRDefault="00F03F7E">
            <w:pPr>
              <w:rPr>
                <w:rFonts w:ascii="Arial" w:eastAsia="Arial" w:hAnsi="Arial" w:cs="Arial"/>
                <w:sz w:val="22"/>
                <w:szCs w:val="22"/>
              </w:rPr>
            </w:pPr>
          </w:p>
        </w:tc>
      </w:tr>
      <w:tr w:rsidR="00F03F7E" w14:paraId="5184F5F7" w14:textId="77777777">
        <w:trPr>
          <w:trHeight w:val="2341"/>
        </w:trPr>
        <w:tc>
          <w:tcPr>
            <w:tcW w:w="10031" w:type="dxa"/>
            <w:tcBorders>
              <w:left w:val="nil"/>
            </w:tcBorders>
          </w:tcPr>
          <w:p w14:paraId="3FF7CCF1" w14:textId="77777777" w:rsidR="00F03F7E" w:rsidRPr="000721E3" w:rsidRDefault="00000000">
            <w:pPr>
              <w:numPr>
                <w:ilvl w:val="0"/>
                <w:numId w:val="1"/>
              </w:numPr>
              <w:ind w:left="360"/>
              <w:rPr>
                <w:rFonts w:ascii="Arial" w:eastAsia="Arial" w:hAnsi="Arial" w:cs="Arial"/>
                <w:color w:val="000000"/>
                <w:sz w:val="22"/>
                <w:szCs w:val="22"/>
              </w:rPr>
            </w:pPr>
            <w:r w:rsidRPr="000721E3">
              <w:rPr>
                <w:rFonts w:ascii="Arial" w:eastAsia="Arial" w:hAnsi="Arial" w:cs="Arial"/>
                <w:sz w:val="22"/>
                <w:szCs w:val="22"/>
              </w:rPr>
              <w:t>This form should be completed in black ink/black type</w:t>
            </w:r>
            <w:r w:rsidRPr="000721E3">
              <w:rPr>
                <w:rFonts w:ascii="Arial" w:eastAsia="Arial" w:hAnsi="Arial" w:cs="Arial"/>
                <w:color w:val="000000"/>
                <w:sz w:val="22"/>
                <w:szCs w:val="22"/>
              </w:rPr>
              <w:t>.</w:t>
            </w:r>
          </w:p>
          <w:p w14:paraId="207E1F61" w14:textId="77777777" w:rsidR="00F03F7E" w:rsidRPr="000721E3" w:rsidRDefault="00F03F7E">
            <w:pPr>
              <w:ind w:left="-360"/>
              <w:rPr>
                <w:rFonts w:ascii="Arial" w:eastAsia="Arial" w:hAnsi="Arial" w:cs="Arial"/>
                <w:sz w:val="22"/>
                <w:szCs w:val="22"/>
              </w:rPr>
            </w:pPr>
          </w:p>
          <w:p w14:paraId="2186A04F" w14:textId="77777777" w:rsidR="00F03F7E" w:rsidRPr="000721E3" w:rsidRDefault="00000000">
            <w:pPr>
              <w:numPr>
                <w:ilvl w:val="0"/>
                <w:numId w:val="1"/>
              </w:numPr>
              <w:ind w:left="360"/>
              <w:rPr>
                <w:rFonts w:ascii="Arial" w:eastAsia="Arial" w:hAnsi="Arial" w:cs="Arial"/>
                <w:sz w:val="22"/>
                <w:szCs w:val="22"/>
              </w:rPr>
            </w:pPr>
            <w:r w:rsidRPr="000721E3">
              <w:rPr>
                <w:rFonts w:ascii="Arial" w:eastAsia="Arial" w:hAnsi="Arial" w:cs="Arial"/>
                <w:sz w:val="22"/>
                <w:szCs w:val="22"/>
              </w:rPr>
              <w:t>Additional sheets may be attached where necessary.</w:t>
            </w:r>
          </w:p>
          <w:p w14:paraId="44C0C8E5" w14:textId="77777777" w:rsidR="00F03F7E" w:rsidRPr="000721E3" w:rsidRDefault="00F03F7E">
            <w:pPr>
              <w:ind w:left="-360"/>
              <w:rPr>
                <w:rFonts w:ascii="Arial" w:eastAsia="Arial" w:hAnsi="Arial" w:cs="Arial"/>
                <w:sz w:val="22"/>
                <w:szCs w:val="22"/>
              </w:rPr>
            </w:pPr>
          </w:p>
          <w:p w14:paraId="32E7DCFF" w14:textId="77777777" w:rsidR="00F03F7E" w:rsidRPr="000721E3" w:rsidRDefault="00000000">
            <w:pPr>
              <w:numPr>
                <w:ilvl w:val="0"/>
                <w:numId w:val="1"/>
              </w:numPr>
              <w:ind w:left="360"/>
              <w:rPr>
                <w:rFonts w:ascii="Arial" w:eastAsia="Arial" w:hAnsi="Arial" w:cs="Arial"/>
                <w:sz w:val="22"/>
                <w:szCs w:val="22"/>
              </w:rPr>
            </w:pPr>
            <w:r w:rsidRPr="000721E3">
              <w:rPr>
                <w:rFonts w:ascii="Arial" w:eastAsia="Arial" w:hAnsi="Arial" w:cs="Arial"/>
                <w:sz w:val="22"/>
                <w:szCs w:val="22"/>
              </w:rPr>
              <w:t>Applications received after the closing date will not normally be considered.</w:t>
            </w:r>
          </w:p>
          <w:p w14:paraId="0415FA62" w14:textId="77777777" w:rsidR="00F03F7E" w:rsidRPr="000721E3" w:rsidRDefault="00F03F7E">
            <w:pPr>
              <w:pBdr>
                <w:top w:val="nil"/>
                <w:left w:val="nil"/>
                <w:bottom w:val="nil"/>
                <w:right w:val="nil"/>
                <w:between w:val="nil"/>
              </w:pBdr>
              <w:ind w:left="720"/>
              <w:rPr>
                <w:rFonts w:ascii="Arial" w:eastAsia="Arial" w:hAnsi="Arial" w:cs="Arial"/>
                <w:color w:val="000000"/>
                <w:sz w:val="22"/>
                <w:szCs w:val="22"/>
              </w:rPr>
            </w:pPr>
          </w:p>
          <w:p w14:paraId="185E675E" w14:textId="4FCF3BCA" w:rsidR="000721E3" w:rsidRPr="000721E3" w:rsidRDefault="00000000" w:rsidP="000721E3">
            <w:pPr>
              <w:numPr>
                <w:ilvl w:val="0"/>
                <w:numId w:val="1"/>
              </w:numPr>
              <w:ind w:left="360"/>
              <w:rPr>
                <w:rFonts w:ascii="Arial" w:eastAsia="Arial" w:hAnsi="Arial" w:cs="Arial"/>
                <w:sz w:val="22"/>
                <w:szCs w:val="22"/>
              </w:rPr>
            </w:pPr>
            <w:r w:rsidRPr="000721E3">
              <w:rPr>
                <w:rFonts w:ascii="Arial" w:eastAsia="Arial" w:hAnsi="Arial" w:cs="Arial"/>
                <w:sz w:val="22"/>
                <w:szCs w:val="22"/>
              </w:rPr>
              <w:t xml:space="preserve">The closing date is </w:t>
            </w:r>
            <w:r w:rsidR="000721E3" w:rsidRPr="000721E3">
              <w:rPr>
                <w:rFonts w:ascii="Arial" w:eastAsia="Arial" w:hAnsi="Arial" w:cs="Arial"/>
                <w:b/>
                <w:sz w:val="22"/>
                <w:szCs w:val="22"/>
              </w:rPr>
              <w:t>Monday 2</w:t>
            </w:r>
            <w:r w:rsidR="00FD79F6">
              <w:rPr>
                <w:rFonts w:ascii="Arial" w:eastAsia="Arial" w:hAnsi="Arial" w:cs="Arial"/>
                <w:b/>
                <w:sz w:val="22"/>
                <w:szCs w:val="22"/>
              </w:rPr>
              <w:t>8 July at 9.30 am</w:t>
            </w:r>
          </w:p>
          <w:p w14:paraId="78B03585" w14:textId="77777777" w:rsidR="000721E3" w:rsidRPr="000721E3" w:rsidRDefault="000721E3" w:rsidP="000721E3">
            <w:pPr>
              <w:pStyle w:val="ListParagraph"/>
              <w:rPr>
                <w:rFonts w:ascii="Arial" w:hAnsi="Arial" w:cs="Arial"/>
                <w:b/>
                <w:sz w:val="22"/>
                <w:szCs w:val="22"/>
              </w:rPr>
            </w:pPr>
          </w:p>
          <w:p w14:paraId="2102911E" w14:textId="77777777" w:rsidR="00473880" w:rsidRDefault="00FD79F6" w:rsidP="000721E3">
            <w:pPr>
              <w:numPr>
                <w:ilvl w:val="0"/>
                <w:numId w:val="1"/>
              </w:numPr>
              <w:ind w:left="360"/>
              <w:rPr>
                <w:rFonts w:ascii="Arial" w:eastAsia="Arial" w:hAnsi="Arial" w:cs="Arial"/>
                <w:sz w:val="22"/>
                <w:szCs w:val="22"/>
              </w:rPr>
            </w:pPr>
            <w:r w:rsidRPr="00FD79F6">
              <w:rPr>
                <w:rFonts w:ascii="Arial" w:hAnsi="Arial" w:cs="Arial"/>
                <w:sz w:val="22"/>
                <w:szCs w:val="22"/>
              </w:rPr>
              <w:t>Please submit your application as soon as possible as candidates shortlisted early maybe interviewed prior to the closing date.</w:t>
            </w:r>
          </w:p>
          <w:p w14:paraId="7A85E18B" w14:textId="77777777" w:rsidR="00473880" w:rsidRDefault="00473880" w:rsidP="00473880">
            <w:pPr>
              <w:pStyle w:val="ListParagraph"/>
              <w:rPr>
                <w:rFonts w:ascii="Arial" w:eastAsia="Arial" w:hAnsi="Arial" w:cs="Arial"/>
                <w:sz w:val="22"/>
                <w:szCs w:val="22"/>
              </w:rPr>
            </w:pPr>
          </w:p>
          <w:p w14:paraId="0C0FB44F" w14:textId="238C1B56" w:rsidR="00F03F7E" w:rsidRPr="000721E3" w:rsidRDefault="00473880" w:rsidP="000721E3">
            <w:pPr>
              <w:numPr>
                <w:ilvl w:val="0"/>
                <w:numId w:val="1"/>
              </w:numPr>
              <w:ind w:left="360"/>
              <w:rPr>
                <w:rFonts w:ascii="Arial" w:eastAsia="Arial" w:hAnsi="Arial" w:cs="Arial"/>
                <w:sz w:val="22"/>
                <w:szCs w:val="22"/>
              </w:rPr>
            </w:pPr>
            <w:r w:rsidRPr="00473880">
              <w:rPr>
                <w:rFonts w:ascii="Arial" w:eastAsia="Arial" w:hAnsi="Arial" w:cs="Arial"/>
                <w:sz w:val="22"/>
                <w:szCs w:val="22"/>
              </w:rPr>
              <w:t>We aim for successful candidate to start as soon as reasonably possible.</w:t>
            </w:r>
            <w:r w:rsidR="000721E3" w:rsidRPr="000721E3">
              <w:rPr>
                <w:rFonts w:ascii="Arial" w:eastAsia="Arial" w:hAnsi="Arial" w:cs="Arial"/>
                <w:sz w:val="22"/>
                <w:szCs w:val="22"/>
              </w:rPr>
              <w:br/>
            </w:r>
          </w:p>
        </w:tc>
      </w:tr>
    </w:tbl>
    <w:p w14:paraId="74DCF891" w14:textId="77777777" w:rsidR="00F03F7E" w:rsidRDefault="00F03F7E">
      <w:pPr>
        <w:rPr>
          <w:rFonts w:ascii="Arial" w:eastAsia="Arial" w:hAnsi="Arial" w:cs="Arial"/>
          <w:sz w:val="8"/>
          <w:szCs w:val="8"/>
        </w:rPr>
      </w:pPr>
    </w:p>
    <w:tbl>
      <w:tblPr>
        <w:tblStyle w:val="a0"/>
        <w:tblW w:w="100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4"/>
        <w:gridCol w:w="4537"/>
      </w:tblGrid>
      <w:tr w:rsidR="00F03F7E" w14:paraId="09F09FA5" w14:textId="77777777">
        <w:trPr>
          <w:trHeight w:val="400"/>
        </w:trPr>
        <w:tc>
          <w:tcPr>
            <w:tcW w:w="10031" w:type="dxa"/>
            <w:gridSpan w:val="2"/>
          </w:tcPr>
          <w:p w14:paraId="5C38CBD5" w14:textId="77777777" w:rsidR="00F03F7E" w:rsidRDefault="00000000">
            <w:pPr>
              <w:pStyle w:val="Heading3"/>
              <w:spacing w:before="60" w:after="60"/>
              <w:rPr>
                <w:color w:val="000000"/>
                <w:sz w:val="22"/>
                <w:szCs w:val="22"/>
              </w:rPr>
            </w:pPr>
            <w:r>
              <w:rPr>
                <w:b/>
                <w:color w:val="000000"/>
                <w:sz w:val="22"/>
                <w:szCs w:val="22"/>
              </w:rPr>
              <w:t>Personal Details</w:t>
            </w:r>
          </w:p>
        </w:tc>
      </w:tr>
      <w:tr w:rsidR="00F03F7E" w14:paraId="4E825F39" w14:textId="77777777">
        <w:trPr>
          <w:cantSplit/>
          <w:trHeight w:val="400"/>
        </w:trPr>
        <w:tc>
          <w:tcPr>
            <w:tcW w:w="5494" w:type="dxa"/>
            <w:tcBorders>
              <w:bottom w:val="single" w:sz="4" w:space="0" w:color="000000"/>
            </w:tcBorders>
          </w:tcPr>
          <w:p w14:paraId="6F293AAE" w14:textId="553FDEC4" w:rsidR="00F03F7E" w:rsidRDefault="00652CCE">
            <w:pPr>
              <w:spacing w:before="60" w:after="60"/>
              <w:rPr>
                <w:rFonts w:ascii="Arial" w:eastAsia="Arial" w:hAnsi="Arial" w:cs="Arial"/>
                <w:sz w:val="22"/>
                <w:szCs w:val="22"/>
              </w:rPr>
            </w:pPr>
            <w:r>
              <w:rPr>
                <w:rFonts w:ascii="Arial" w:eastAsia="Arial" w:hAnsi="Arial" w:cs="Arial"/>
                <w:sz w:val="22"/>
                <w:szCs w:val="22"/>
              </w:rPr>
              <w:t>Miss/Mrs/Ms/Mr</w:t>
            </w:r>
          </w:p>
        </w:tc>
        <w:tc>
          <w:tcPr>
            <w:tcW w:w="4537" w:type="dxa"/>
            <w:vMerge w:val="restart"/>
          </w:tcPr>
          <w:p w14:paraId="1BBD18D4" w14:textId="77777777" w:rsidR="00F03F7E" w:rsidRDefault="00000000">
            <w:pPr>
              <w:spacing w:before="60" w:after="60"/>
              <w:rPr>
                <w:rFonts w:ascii="Arial" w:eastAsia="Arial" w:hAnsi="Arial" w:cs="Arial"/>
                <w:sz w:val="22"/>
                <w:szCs w:val="22"/>
              </w:rPr>
            </w:pPr>
            <w:r>
              <w:rPr>
                <w:rFonts w:ascii="Arial" w:eastAsia="Arial" w:hAnsi="Arial" w:cs="Arial"/>
                <w:sz w:val="22"/>
                <w:szCs w:val="22"/>
              </w:rPr>
              <w:t xml:space="preserve">Address: </w:t>
            </w:r>
          </w:p>
          <w:p w14:paraId="5BCC7A72" w14:textId="77777777" w:rsidR="00F03F7E" w:rsidRDefault="00F03F7E" w:rsidP="00652CCE">
            <w:pPr>
              <w:spacing w:before="60" w:after="60"/>
              <w:rPr>
                <w:rFonts w:ascii="Arial" w:eastAsia="Arial" w:hAnsi="Arial" w:cs="Arial"/>
                <w:sz w:val="22"/>
                <w:szCs w:val="22"/>
              </w:rPr>
            </w:pPr>
          </w:p>
        </w:tc>
      </w:tr>
      <w:tr w:rsidR="00F03F7E" w14:paraId="1D839B0E" w14:textId="77777777">
        <w:trPr>
          <w:cantSplit/>
          <w:trHeight w:val="400"/>
        </w:trPr>
        <w:tc>
          <w:tcPr>
            <w:tcW w:w="5494" w:type="dxa"/>
            <w:tcBorders>
              <w:bottom w:val="single" w:sz="4" w:space="0" w:color="000000"/>
            </w:tcBorders>
          </w:tcPr>
          <w:p w14:paraId="4F3EBDB9" w14:textId="77777777" w:rsidR="00F03F7E" w:rsidRDefault="00000000">
            <w:pPr>
              <w:pBdr>
                <w:top w:val="nil"/>
                <w:left w:val="nil"/>
                <w:bottom w:val="nil"/>
                <w:right w:val="nil"/>
                <w:between w:val="nil"/>
              </w:pBdr>
              <w:tabs>
                <w:tab w:val="center" w:pos="4153"/>
                <w:tab w:val="right" w:pos="8306"/>
              </w:tabs>
              <w:spacing w:before="60" w:after="60"/>
              <w:rPr>
                <w:rFonts w:ascii="Arial" w:eastAsia="Arial" w:hAnsi="Arial" w:cs="Arial"/>
                <w:color w:val="000000"/>
                <w:sz w:val="22"/>
                <w:szCs w:val="22"/>
              </w:rPr>
            </w:pPr>
            <w:r>
              <w:rPr>
                <w:rFonts w:ascii="Arial" w:eastAsia="Arial" w:hAnsi="Arial" w:cs="Arial"/>
                <w:color w:val="000000"/>
                <w:sz w:val="22"/>
                <w:szCs w:val="22"/>
              </w:rPr>
              <w:t xml:space="preserve">First Name (s): </w:t>
            </w:r>
          </w:p>
          <w:p w14:paraId="7A8BF88D" w14:textId="0E51E38B" w:rsidR="001F1BE5" w:rsidRDefault="001F1BE5">
            <w:pPr>
              <w:pBdr>
                <w:top w:val="nil"/>
                <w:left w:val="nil"/>
                <w:bottom w:val="nil"/>
                <w:right w:val="nil"/>
                <w:between w:val="nil"/>
              </w:pBdr>
              <w:tabs>
                <w:tab w:val="center" w:pos="4153"/>
                <w:tab w:val="right" w:pos="8306"/>
              </w:tabs>
              <w:spacing w:before="60" w:after="60"/>
              <w:rPr>
                <w:rFonts w:ascii="Arial" w:eastAsia="Arial" w:hAnsi="Arial" w:cs="Arial"/>
                <w:color w:val="000000"/>
                <w:sz w:val="22"/>
                <w:szCs w:val="22"/>
              </w:rPr>
            </w:pPr>
          </w:p>
        </w:tc>
        <w:tc>
          <w:tcPr>
            <w:tcW w:w="4537" w:type="dxa"/>
            <w:vMerge/>
          </w:tcPr>
          <w:p w14:paraId="66CB3A2C" w14:textId="77777777" w:rsidR="00F03F7E" w:rsidRDefault="00F03F7E">
            <w:pPr>
              <w:widowControl w:val="0"/>
              <w:pBdr>
                <w:top w:val="nil"/>
                <w:left w:val="nil"/>
                <w:bottom w:val="nil"/>
                <w:right w:val="nil"/>
                <w:between w:val="nil"/>
              </w:pBdr>
              <w:spacing w:line="276" w:lineRule="auto"/>
              <w:rPr>
                <w:rFonts w:ascii="Arial" w:eastAsia="Arial" w:hAnsi="Arial" w:cs="Arial"/>
                <w:color w:val="000000"/>
                <w:sz w:val="22"/>
                <w:szCs w:val="22"/>
              </w:rPr>
            </w:pPr>
          </w:p>
        </w:tc>
      </w:tr>
      <w:tr w:rsidR="00F03F7E" w14:paraId="1D2AF858" w14:textId="77777777">
        <w:trPr>
          <w:cantSplit/>
          <w:trHeight w:val="400"/>
        </w:trPr>
        <w:tc>
          <w:tcPr>
            <w:tcW w:w="5494" w:type="dxa"/>
          </w:tcPr>
          <w:p w14:paraId="5CE01F3B" w14:textId="77777777" w:rsidR="00F03F7E" w:rsidRDefault="00000000">
            <w:pPr>
              <w:spacing w:before="60" w:after="60"/>
              <w:rPr>
                <w:rFonts w:ascii="Arial" w:eastAsia="Arial" w:hAnsi="Arial" w:cs="Arial"/>
                <w:sz w:val="22"/>
                <w:szCs w:val="22"/>
              </w:rPr>
            </w:pPr>
            <w:r>
              <w:rPr>
                <w:rFonts w:ascii="Arial" w:eastAsia="Arial" w:hAnsi="Arial" w:cs="Arial"/>
                <w:sz w:val="22"/>
                <w:szCs w:val="22"/>
              </w:rPr>
              <w:t xml:space="preserve">Surname: </w:t>
            </w:r>
          </w:p>
          <w:p w14:paraId="320DC594" w14:textId="77777777" w:rsidR="00F03F7E" w:rsidRDefault="00F03F7E" w:rsidP="00652CCE">
            <w:pPr>
              <w:spacing w:before="60" w:after="60"/>
              <w:rPr>
                <w:rFonts w:ascii="Arial" w:eastAsia="Arial" w:hAnsi="Arial" w:cs="Arial"/>
                <w:sz w:val="22"/>
                <w:szCs w:val="22"/>
              </w:rPr>
            </w:pPr>
          </w:p>
        </w:tc>
        <w:tc>
          <w:tcPr>
            <w:tcW w:w="4537" w:type="dxa"/>
          </w:tcPr>
          <w:p w14:paraId="55619F59" w14:textId="77777777" w:rsidR="00F03F7E" w:rsidRDefault="00000000">
            <w:pPr>
              <w:spacing w:before="60" w:after="60"/>
              <w:rPr>
                <w:rFonts w:ascii="Arial" w:eastAsia="Arial" w:hAnsi="Arial" w:cs="Arial"/>
                <w:sz w:val="22"/>
                <w:szCs w:val="22"/>
              </w:rPr>
            </w:pPr>
            <w:r>
              <w:rPr>
                <w:rFonts w:ascii="Arial" w:eastAsia="Arial" w:hAnsi="Arial" w:cs="Arial"/>
                <w:sz w:val="22"/>
                <w:szCs w:val="22"/>
              </w:rPr>
              <w:t>Post Code:</w:t>
            </w:r>
          </w:p>
        </w:tc>
      </w:tr>
      <w:tr w:rsidR="00F03F7E" w14:paraId="56D3F973" w14:textId="77777777">
        <w:trPr>
          <w:trHeight w:val="400"/>
        </w:trPr>
        <w:tc>
          <w:tcPr>
            <w:tcW w:w="10031" w:type="dxa"/>
            <w:gridSpan w:val="2"/>
          </w:tcPr>
          <w:p w14:paraId="148607BC" w14:textId="7692F2E8" w:rsidR="00F03F7E" w:rsidRDefault="00000000">
            <w:pPr>
              <w:pStyle w:val="Heading3"/>
              <w:spacing w:before="60" w:after="60"/>
              <w:rPr>
                <w:color w:val="000000"/>
                <w:sz w:val="22"/>
                <w:szCs w:val="22"/>
              </w:rPr>
            </w:pPr>
            <w:r>
              <w:rPr>
                <w:color w:val="000000"/>
                <w:sz w:val="22"/>
                <w:szCs w:val="22"/>
              </w:rPr>
              <w:t xml:space="preserve">E-mail address: </w:t>
            </w:r>
          </w:p>
          <w:p w14:paraId="74E380E0" w14:textId="77777777" w:rsidR="00F03F7E" w:rsidRDefault="00F03F7E"/>
        </w:tc>
      </w:tr>
      <w:tr w:rsidR="00F03F7E" w14:paraId="7F07509C" w14:textId="77777777">
        <w:trPr>
          <w:cantSplit/>
          <w:trHeight w:val="400"/>
        </w:trPr>
        <w:tc>
          <w:tcPr>
            <w:tcW w:w="5494" w:type="dxa"/>
          </w:tcPr>
          <w:p w14:paraId="1D159628" w14:textId="77777777" w:rsidR="00F03F7E" w:rsidRDefault="00000000">
            <w:pPr>
              <w:pStyle w:val="Heading3"/>
              <w:spacing w:before="60" w:after="60"/>
              <w:rPr>
                <w:color w:val="000000"/>
                <w:sz w:val="22"/>
                <w:szCs w:val="22"/>
              </w:rPr>
            </w:pPr>
            <w:r>
              <w:rPr>
                <w:color w:val="000000"/>
                <w:sz w:val="22"/>
                <w:szCs w:val="22"/>
              </w:rPr>
              <w:t xml:space="preserve">Daytime phone: </w:t>
            </w:r>
          </w:p>
          <w:p w14:paraId="6B52BC17" w14:textId="77777777" w:rsidR="00F03F7E" w:rsidRDefault="00F03F7E" w:rsidP="00652CCE"/>
        </w:tc>
        <w:tc>
          <w:tcPr>
            <w:tcW w:w="4537" w:type="dxa"/>
          </w:tcPr>
          <w:p w14:paraId="60069FE9" w14:textId="77777777" w:rsidR="00F03F7E" w:rsidRDefault="00000000">
            <w:pPr>
              <w:pStyle w:val="Heading3"/>
              <w:spacing w:before="60" w:after="60"/>
              <w:rPr>
                <w:color w:val="000000"/>
                <w:sz w:val="22"/>
                <w:szCs w:val="22"/>
              </w:rPr>
            </w:pPr>
            <w:r>
              <w:rPr>
                <w:color w:val="000000"/>
                <w:sz w:val="22"/>
                <w:szCs w:val="22"/>
              </w:rPr>
              <w:t xml:space="preserve">Evenings/Weekends phone: </w:t>
            </w:r>
          </w:p>
          <w:p w14:paraId="79319AA9" w14:textId="77777777" w:rsidR="00F03F7E" w:rsidRDefault="00F03F7E"/>
        </w:tc>
      </w:tr>
    </w:tbl>
    <w:p w14:paraId="56AC5D64" w14:textId="77777777" w:rsidR="00F03F7E" w:rsidRDefault="00F03F7E">
      <w:pPr>
        <w:spacing w:before="60"/>
        <w:rPr>
          <w:rFonts w:ascii="Arial" w:eastAsia="Arial" w:hAnsi="Arial" w:cs="Arial"/>
          <w:sz w:val="22"/>
          <w:szCs w:val="22"/>
        </w:rPr>
        <w:sectPr w:rsidR="00F03F7E" w:rsidSect="001364E4">
          <w:headerReference w:type="default" r:id="rId7"/>
          <w:footerReference w:type="even" r:id="rId8"/>
          <w:footerReference w:type="default" r:id="rId9"/>
          <w:headerReference w:type="first" r:id="rId10"/>
          <w:footerReference w:type="first" r:id="rId11"/>
          <w:pgSz w:w="11906" w:h="16838"/>
          <w:pgMar w:top="1134" w:right="720" w:bottom="1134" w:left="720" w:header="720" w:footer="720" w:gutter="0"/>
          <w:pgNumType w:start="1"/>
          <w:cols w:space="720"/>
        </w:sectPr>
      </w:pPr>
    </w:p>
    <w:p w14:paraId="2D87B4BF" w14:textId="77777777" w:rsidR="00F03F7E" w:rsidRDefault="00F03F7E">
      <w:pPr>
        <w:rPr>
          <w:rFonts w:ascii="Arial" w:eastAsia="Arial" w:hAnsi="Arial" w:cs="Arial"/>
          <w:sz w:val="22"/>
          <w:szCs w:val="22"/>
        </w:rPr>
      </w:pPr>
    </w:p>
    <w:tbl>
      <w:tblPr>
        <w:tblStyle w:val="a1"/>
        <w:tblW w:w="10349"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2552"/>
        <w:gridCol w:w="992"/>
        <w:gridCol w:w="3686"/>
      </w:tblGrid>
      <w:tr w:rsidR="00F03F7E" w14:paraId="5D1F6525" w14:textId="77777777">
        <w:trPr>
          <w:trHeight w:val="400"/>
        </w:trPr>
        <w:tc>
          <w:tcPr>
            <w:tcW w:w="10349" w:type="dxa"/>
            <w:gridSpan w:val="4"/>
          </w:tcPr>
          <w:p w14:paraId="4A2DE10C" w14:textId="77777777" w:rsidR="00F03F7E" w:rsidRDefault="00000000">
            <w:pPr>
              <w:pStyle w:val="Heading3"/>
              <w:spacing w:before="120"/>
              <w:rPr>
                <w:color w:val="000000"/>
                <w:sz w:val="22"/>
                <w:szCs w:val="22"/>
              </w:rPr>
            </w:pPr>
            <w:r>
              <w:rPr>
                <w:b/>
                <w:color w:val="000000"/>
                <w:sz w:val="22"/>
                <w:szCs w:val="22"/>
              </w:rPr>
              <w:t>Current or Last Employer name:</w:t>
            </w:r>
          </w:p>
        </w:tc>
      </w:tr>
      <w:tr w:rsidR="00F03F7E" w14:paraId="2A1328DF" w14:textId="77777777">
        <w:trPr>
          <w:trHeight w:val="400"/>
        </w:trPr>
        <w:tc>
          <w:tcPr>
            <w:tcW w:w="10349" w:type="dxa"/>
            <w:gridSpan w:val="4"/>
          </w:tcPr>
          <w:p w14:paraId="187829D7" w14:textId="77777777" w:rsidR="00F03F7E" w:rsidRDefault="00F03F7E">
            <w:pPr>
              <w:spacing w:before="40" w:after="40"/>
              <w:rPr>
                <w:rFonts w:ascii="Arial" w:eastAsia="Arial" w:hAnsi="Arial" w:cs="Arial"/>
                <w:sz w:val="22"/>
                <w:szCs w:val="22"/>
              </w:rPr>
            </w:pPr>
          </w:p>
          <w:p w14:paraId="54E9D813" w14:textId="7E7D9CF2" w:rsidR="00F03F7E" w:rsidRDefault="00000000">
            <w:pPr>
              <w:spacing w:before="40" w:after="40"/>
              <w:rPr>
                <w:rFonts w:ascii="Arial" w:eastAsia="Arial" w:hAnsi="Arial" w:cs="Arial"/>
                <w:sz w:val="22"/>
                <w:szCs w:val="22"/>
              </w:rPr>
            </w:pPr>
            <w:r>
              <w:rPr>
                <w:rFonts w:ascii="Arial" w:eastAsia="Arial" w:hAnsi="Arial" w:cs="Arial"/>
                <w:sz w:val="22"/>
                <w:szCs w:val="22"/>
              </w:rPr>
              <w:t xml:space="preserve">Job Title: </w:t>
            </w:r>
          </w:p>
        </w:tc>
      </w:tr>
      <w:tr w:rsidR="00F03F7E" w14:paraId="1DA58665" w14:textId="77777777">
        <w:trPr>
          <w:trHeight w:val="400"/>
        </w:trPr>
        <w:tc>
          <w:tcPr>
            <w:tcW w:w="5671" w:type="dxa"/>
            <w:gridSpan w:val="2"/>
          </w:tcPr>
          <w:p w14:paraId="3C13AFEE" w14:textId="77777777" w:rsidR="00F03F7E" w:rsidRDefault="00000000">
            <w:pPr>
              <w:spacing w:before="40" w:after="40"/>
              <w:rPr>
                <w:rFonts w:ascii="Arial" w:eastAsia="Arial" w:hAnsi="Arial" w:cs="Arial"/>
                <w:sz w:val="22"/>
                <w:szCs w:val="22"/>
              </w:rPr>
            </w:pPr>
            <w:r>
              <w:rPr>
                <w:rFonts w:ascii="Arial" w:eastAsia="Arial" w:hAnsi="Arial" w:cs="Arial"/>
                <w:sz w:val="22"/>
                <w:szCs w:val="22"/>
              </w:rPr>
              <w:t xml:space="preserve">Responsible to: </w:t>
            </w:r>
          </w:p>
          <w:p w14:paraId="7217AC3D" w14:textId="77777777" w:rsidR="00F03F7E" w:rsidRDefault="00F03F7E" w:rsidP="00652CCE">
            <w:pPr>
              <w:spacing w:before="40" w:after="40"/>
              <w:rPr>
                <w:rFonts w:ascii="Arial" w:eastAsia="Arial" w:hAnsi="Arial" w:cs="Arial"/>
                <w:sz w:val="22"/>
                <w:szCs w:val="22"/>
              </w:rPr>
            </w:pPr>
          </w:p>
        </w:tc>
        <w:tc>
          <w:tcPr>
            <w:tcW w:w="4678" w:type="dxa"/>
            <w:gridSpan w:val="2"/>
          </w:tcPr>
          <w:p w14:paraId="45FBC02E" w14:textId="77777777" w:rsidR="00F03F7E" w:rsidRDefault="00000000">
            <w:pPr>
              <w:spacing w:before="40" w:after="40"/>
              <w:rPr>
                <w:rFonts w:ascii="Arial" w:eastAsia="Arial" w:hAnsi="Arial" w:cs="Arial"/>
                <w:sz w:val="22"/>
                <w:szCs w:val="22"/>
              </w:rPr>
            </w:pPr>
            <w:r>
              <w:rPr>
                <w:rFonts w:ascii="Arial" w:eastAsia="Arial" w:hAnsi="Arial" w:cs="Arial"/>
                <w:sz w:val="22"/>
                <w:szCs w:val="22"/>
              </w:rPr>
              <w:t xml:space="preserve">Date Appointed: </w:t>
            </w:r>
          </w:p>
          <w:p w14:paraId="11379D98" w14:textId="33FAFB0F" w:rsidR="001F1BE5" w:rsidRDefault="001F1BE5">
            <w:pPr>
              <w:spacing w:before="40" w:after="40"/>
              <w:rPr>
                <w:rFonts w:ascii="Arial" w:eastAsia="Arial" w:hAnsi="Arial" w:cs="Arial"/>
                <w:sz w:val="22"/>
                <w:szCs w:val="22"/>
              </w:rPr>
            </w:pPr>
          </w:p>
        </w:tc>
      </w:tr>
      <w:tr w:rsidR="00F03F7E" w14:paraId="2DF16B51" w14:textId="77777777">
        <w:trPr>
          <w:trHeight w:val="513"/>
        </w:trPr>
        <w:tc>
          <w:tcPr>
            <w:tcW w:w="5671" w:type="dxa"/>
            <w:gridSpan w:val="2"/>
          </w:tcPr>
          <w:p w14:paraId="722190AD" w14:textId="77777777" w:rsidR="00F03F7E" w:rsidRDefault="00000000">
            <w:pPr>
              <w:spacing w:before="40" w:after="40"/>
              <w:rPr>
                <w:rFonts w:ascii="Arial" w:eastAsia="Arial" w:hAnsi="Arial" w:cs="Arial"/>
                <w:sz w:val="22"/>
                <w:szCs w:val="22"/>
              </w:rPr>
            </w:pPr>
            <w:r>
              <w:rPr>
                <w:rFonts w:ascii="Arial" w:eastAsia="Arial" w:hAnsi="Arial" w:cs="Arial"/>
                <w:sz w:val="22"/>
                <w:szCs w:val="22"/>
              </w:rPr>
              <w:t xml:space="preserve">Employer’s Name: </w:t>
            </w:r>
          </w:p>
          <w:p w14:paraId="13BD2574" w14:textId="77777777" w:rsidR="00F03F7E" w:rsidRDefault="00F03F7E" w:rsidP="00652CCE">
            <w:pPr>
              <w:spacing w:before="40" w:after="40"/>
              <w:rPr>
                <w:rFonts w:ascii="Arial" w:eastAsia="Arial" w:hAnsi="Arial" w:cs="Arial"/>
                <w:sz w:val="22"/>
                <w:szCs w:val="22"/>
              </w:rPr>
            </w:pPr>
          </w:p>
        </w:tc>
        <w:tc>
          <w:tcPr>
            <w:tcW w:w="4678" w:type="dxa"/>
            <w:gridSpan w:val="2"/>
          </w:tcPr>
          <w:p w14:paraId="5BF87C61" w14:textId="77777777" w:rsidR="001F1BE5" w:rsidRDefault="00000000">
            <w:pPr>
              <w:spacing w:before="40" w:after="40"/>
              <w:rPr>
                <w:rFonts w:ascii="Arial" w:eastAsia="Arial" w:hAnsi="Arial" w:cs="Arial"/>
                <w:sz w:val="22"/>
                <w:szCs w:val="22"/>
              </w:rPr>
            </w:pPr>
            <w:r>
              <w:rPr>
                <w:rFonts w:ascii="Arial" w:eastAsia="Arial" w:hAnsi="Arial" w:cs="Arial"/>
                <w:sz w:val="22"/>
                <w:szCs w:val="22"/>
              </w:rPr>
              <w:t>Present Salary:</w:t>
            </w:r>
          </w:p>
          <w:p w14:paraId="5A529A2C" w14:textId="3E7E2DC4" w:rsidR="00F03F7E" w:rsidRDefault="00F03F7E">
            <w:pPr>
              <w:spacing w:before="40" w:after="40"/>
              <w:rPr>
                <w:rFonts w:ascii="Arial" w:eastAsia="Arial" w:hAnsi="Arial" w:cs="Arial"/>
                <w:sz w:val="22"/>
                <w:szCs w:val="22"/>
              </w:rPr>
            </w:pPr>
          </w:p>
        </w:tc>
      </w:tr>
      <w:tr w:rsidR="00F03F7E" w14:paraId="232B0707" w14:textId="77777777">
        <w:trPr>
          <w:trHeight w:val="1242"/>
        </w:trPr>
        <w:tc>
          <w:tcPr>
            <w:tcW w:w="5671" w:type="dxa"/>
            <w:gridSpan w:val="2"/>
          </w:tcPr>
          <w:p w14:paraId="21AEDA65" w14:textId="77777777" w:rsidR="00F03F7E" w:rsidRDefault="00000000">
            <w:pPr>
              <w:spacing w:before="40" w:after="40"/>
              <w:rPr>
                <w:rFonts w:ascii="Arial" w:eastAsia="Arial" w:hAnsi="Arial" w:cs="Arial"/>
                <w:sz w:val="22"/>
                <w:szCs w:val="22"/>
              </w:rPr>
            </w:pPr>
            <w:r>
              <w:rPr>
                <w:rFonts w:ascii="Arial" w:eastAsia="Arial" w:hAnsi="Arial" w:cs="Arial"/>
                <w:sz w:val="22"/>
                <w:szCs w:val="22"/>
              </w:rPr>
              <w:t xml:space="preserve">Employers Address: </w:t>
            </w:r>
          </w:p>
          <w:p w14:paraId="4BFD119C" w14:textId="77777777" w:rsidR="00F03F7E" w:rsidRDefault="00F03F7E">
            <w:pPr>
              <w:spacing w:before="40" w:after="40"/>
              <w:rPr>
                <w:rFonts w:ascii="Arial" w:eastAsia="Arial" w:hAnsi="Arial" w:cs="Arial"/>
                <w:sz w:val="22"/>
                <w:szCs w:val="22"/>
              </w:rPr>
            </w:pPr>
          </w:p>
          <w:p w14:paraId="38979BF0" w14:textId="3A19D74E" w:rsidR="001F1BE5" w:rsidRDefault="001F1BE5">
            <w:pPr>
              <w:spacing w:before="40" w:after="40"/>
              <w:rPr>
                <w:rFonts w:ascii="Arial" w:eastAsia="Arial" w:hAnsi="Arial" w:cs="Arial"/>
                <w:sz w:val="22"/>
                <w:szCs w:val="22"/>
              </w:rPr>
            </w:pPr>
          </w:p>
          <w:p w14:paraId="0444D3DD" w14:textId="77777777" w:rsidR="00F03F7E" w:rsidRDefault="00F03F7E">
            <w:pPr>
              <w:spacing w:before="40" w:after="40"/>
              <w:rPr>
                <w:rFonts w:ascii="Arial" w:eastAsia="Arial" w:hAnsi="Arial" w:cs="Arial"/>
                <w:sz w:val="22"/>
                <w:szCs w:val="22"/>
              </w:rPr>
            </w:pPr>
          </w:p>
          <w:p w14:paraId="5F8075FD" w14:textId="77777777" w:rsidR="00F03F7E" w:rsidRDefault="00F03F7E">
            <w:pPr>
              <w:spacing w:before="40" w:after="40"/>
              <w:rPr>
                <w:rFonts w:ascii="Arial" w:eastAsia="Arial" w:hAnsi="Arial" w:cs="Arial"/>
                <w:sz w:val="22"/>
                <w:szCs w:val="22"/>
              </w:rPr>
            </w:pPr>
          </w:p>
        </w:tc>
        <w:tc>
          <w:tcPr>
            <w:tcW w:w="4678" w:type="dxa"/>
            <w:gridSpan w:val="2"/>
          </w:tcPr>
          <w:p w14:paraId="5E3B474C" w14:textId="77777777" w:rsidR="00F03F7E" w:rsidRDefault="00000000">
            <w:pPr>
              <w:spacing w:before="40" w:after="40"/>
              <w:rPr>
                <w:rFonts w:ascii="Arial" w:eastAsia="Arial" w:hAnsi="Arial" w:cs="Arial"/>
                <w:sz w:val="22"/>
                <w:szCs w:val="22"/>
              </w:rPr>
            </w:pPr>
            <w:r>
              <w:rPr>
                <w:rFonts w:ascii="Arial" w:eastAsia="Arial" w:hAnsi="Arial" w:cs="Arial"/>
                <w:sz w:val="22"/>
                <w:szCs w:val="22"/>
              </w:rPr>
              <w:t>Present Grade:</w:t>
            </w:r>
          </w:p>
        </w:tc>
      </w:tr>
      <w:tr w:rsidR="00F03F7E" w14:paraId="40BD49FE" w14:textId="77777777">
        <w:trPr>
          <w:cantSplit/>
          <w:trHeight w:val="693"/>
        </w:trPr>
        <w:tc>
          <w:tcPr>
            <w:tcW w:w="5671" w:type="dxa"/>
            <w:gridSpan w:val="2"/>
            <w:tcBorders>
              <w:bottom w:val="single" w:sz="4" w:space="0" w:color="000000"/>
            </w:tcBorders>
          </w:tcPr>
          <w:p w14:paraId="44B957E8" w14:textId="77777777" w:rsidR="00F03F7E" w:rsidRDefault="00000000">
            <w:pPr>
              <w:spacing w:before="40" w:after="40"/>
              <w:rPr>
                <w:rFonts w:ascii="Arial" w:eastAsia="Arial" w:hAnsi="Arial" w:cs="Arial"/>
                <w:sz w:val="22"/>
                <w:szCs w:val="22"/>
              </w:rPr>
            </w:pPr>
            <w:r>
              <w:rPr>
                <w:rFonts w:ascii="Arial" w:eastAsia="Arial" w:hAnsi="Arial" w:cs="Arial"/>
                <w:sz w:val="22"/>
                <w:szCs w:val="22"/>
              </w:rPr>
              <w:t>Post Code:</w:t>
            </w:r>
          </w:p>
        </w:tc>
        <w:tc>
          <w:tcPr>
            <w:tcW w:w="4678" w:type="dxa"/>
            <w:gridSpan w:val="2"/>
            <w:tcBorders>
              <w:bottom w:val="single" w:sz="4" w:space="0" w:color="000000"/>
            </w:tcBorders>
          </w:tcPr>
          <w:p w14:paraId="156E3A3F" w14:textId="09AE7E57" w:rsidR="00F03F7E" w:rsidRDefault="00000000">
            <w:pPr>
              <w:spacing w:before="40" w:after="40"/>
              <w:rPr>
                <w:rFonts w:ascii="Arial" w:eastAsia="Arial" w:hAnsi="Arial" w:cs="Arial"/>
                <w:sz w:val="22"/>
                <w:szCs w:val="22"/>
              </w:rPr>
            </w:pPr>
            <w:r>
              <w:rPr>
                <w:rFonts w:ascii="Arial" w:eastAsia="Arial" w:hAnsi="Arial" w:cs="Arial"/>
                <w:sz w:val="22"/>
                <w:szCs w:val="22"/>
              </w:rPr>
              <w:t xml:space="preserve">Date Left: </w:t>
            </w:r>
          </w:p>
        </w:tc>
      </w:tr>
      <w:tr w:rsidR="00F03F7E" w14:paraId="1669864E" w14:textId="77777777">
        <w:tc>
          <w:tcPr>
            <w:tcW w:w="10349" w:type="dxa"/>
            <w:gridSpan w:val="4"/>
            <w:tcBorders>
              <w:bottom w:val="nil"/>
            </w:tcBorders>
          </w:tcPr>
          <w:p w14:paraId="38CC7D93" w14:textId="77777777" w:rsidR="00F03F7E" w:rsidRDefault="00000000">
            <w:pPr>
              <w:spacing w:before="40" w:after="40"/>
              <w:rPr>
                <w:rFonts w:ascii="Arial" w:eastAsia="Arial" w:hAnsi="Arial" w:cs="Arial"/>
                <w:sz w:val="22"/>
                <w:szCs w:val="22"/>
              </w:rPr>
            </w:pPr>
            <w:r>
              <w:rPr>
                <w:rFonts w:ascii="Arial" w:eastAsia="Arial" w:hAnsi="Arial" w:cs="Arial"/>
                <w:b/>
                <w:sz w:val="22"/>
                <w:szCs w:val="22"/>
              </w:rPr>
              <w:t>General Information:</w:t>
            </w:r>
          </w:p>
          <w:p w14:paraId="17FA4440" w14:textId="77777777" w:rsidR="00F03F7E" w:rsidRDefault="00F03F7E">
            <w:pPr>
              <w:spacing w:before="40" w:after="40"/>
              <w:rPr>
                <w:rFonts w:ascii="Arial" w:eastAsia="Arial" w:hAnsi="Arial" w:cs="Arial"/>
                <w:sz w:val="22"/>
                <w:szCs w:val="22"/>
              </w:rPr>
            </w:pPr>
          </w:p>
          <w:p w14:paraId="7719088A" w14:textId="77777777" w:rsidR="00F03F7E" w:rsidRDefault="00000000">
            <w:pPr>
              <w:spacing w:before="40" w:after="40"/>
              <w:rPr>
                <w:rFonts w:ascii="Arial" w:eastAsia="Arial" w:hAnsi="Arial" w:cs="Arial"/>
                <w:sz w:val="22"/>
                <w:szCs w:val="22"/>
              </w:rPr>
            </w:pPr>
            <w:r>
              <w:rPr>
                <w:rFonts w:ascii="Arial" w:eastAsia="Arial" w:hAnsi="Arial" w:cs="Arial"/>
                <w:sz w:val="22"/>
                <w:szCs w:val="22"/>
              </w:rPr>
              <w:t>Are you related to a Board member of Asian Arts Agency or any of their employees?</w:t>
            </w:r>
          </w:p>
        </w:tc>
      </w:tr>
      <w:tr w:rsidR="00F03F7E" w14:paraId="2E04387F" w14:textId="77777777">
        <w:trPr>
          <w:cantSplit/>
        </w:trPr>
        <w:tc>
          <w:tcPr>
            <w:tcW w:w="3119" w:type="dxa"/>
            <w:tcBorders>
              <w:top w:val="nil"/>
              <w:right w:val="nil"/>
            </w:tcBorders>
          </w:tcPr>
          <w:p w14:paraId="69520EAA" w14:textId="77777777" w:rsidR="00F03F7E" w:rsidRDefault="00000000">
            <w:pPr>
              <w:spacing w:before="40" w:after="40"/>
              <w:rPr>
                <w:rFonts w:ascii="Arial" w:eastAsia="Arial" w:hAnsi="Arial" w:cs="Arial"/>
                <w:sz w:val="22"/>
                <w:szCs w:val="22"/>
              </w:rPr>
            </w:pPr>
            <w:r>
              <w:rPr>
                <w:rFonts w:ascii="Arial" w:eastAsia="Arial" w:hAnsi="Arial" w:cs="Arial"/>
                <w:sz w:val="22"/>
                <w:szCs w:val="22"/>
              </w:rPr>
              <w:t xml:space="preserve">Yes     </w:t>
            </w:r>
            <w:r>
              <w:rPr>
                <w:rFonts w:ascii="Wingdings" w:eastAsia="Wingdings" w:hAnsi="Wingdings" w:cs="Wingdings"/>
                <w:sz w:val="22"/>
                <w:szCs w:val="22"/>
              </w:rPr>
              <w:t>◻</w:t>
            </w:r>
          </w:p>
        </w:tc>
        <w:tc>
          <w:tcPr>
            <w:tcW w:w="3544" w:type="dxa"/>
            <w:gridSpan w:val="2"/>
            <w:tcBorders>
              <w:top w:val="nil"/>
              <w:left w:val="nil"/>
              <w:right w:val="nil"/>
            </w:tcBorders>
          </w:tcPr>
          <w:p w14:paraId="0C096FAB" w14:textId="77777777" w:rsidR="00F03F7E" w:rsidRPr="00652CCE" w:rsidRDefault="00000000">
            <w:pPr>
              <w:pStyle w:val="Heading1"/>
              <w:spacing w:before="40" w:after="40"/>
              <w:rPr>
                <w:b w:val="0"/>
                <w:sz w:val="22"/>
                <w:szCs w:val="22"/>
              </w:rPr>
            </w:pPr>
            <w:r w:rsidRPr="00652CCE">
              <w:rPr>
                <w:b w:val="0"/>
                <w:sz w:val="22"/>
                <w:szCs w:val="22"/>
              </w:rPr>
              <w:t xml:space="preserve">No   ◻ </w:t>
            </w:r>
          </w:p>
        </w:tc>
        <w:tc>
          <w:tcPr>
            <w:tcW w:w="3686" w:type="dxa"/>
            <w:tcBorders>
              <w:top w:val="nil"/>
              <w:left w:val="nil"/>
            </w:tcBorders>
          </w:tcPr>
          <w:p w14:paraId="610DB9C7" w14:textId="77777777" w:rsidR="00F03F7E" w:rsidRDefault="00000000">
            <w:pPr>
              <w:spacing w:before="40" w:after="40"/>
              <w:rPr>
                <w:rFonts w:ascii="Arial" w:eastAsia="Arial" w:hAnsi="Arial" w:cs="Arial"/>
                <w:sz w:val="22"/>
                <w:szCs w:val="22"/>
              </w:rPr>
            </w:pPr>
            <w:r>
              <w:rPr>
                <w:rFonts w:ascii="Arial" w:eastAsia="Arial" w:hAnsi="Arial" w:cs="Arial"/>
                <w:sz w:val="22"/>
                <w:szCs w:val="22"/>
              </w:rPr>
              <w:t>If ‘Yes’ please give details</w:t>
            </w:r>
          </w:p>
          <w:p w14:paraId="669CEC25" w14:textId="77777777" w:rsidR="00F03F7E" w:rsidRDefault="00F03F7E">
            <w:pPr>
              <w:spacing w:before="40" w:after="40"/>
              <w:rPr>
                <w:rFonts w:ascii="Arial" w:eastAsia="Arial" w:hAnsi="Arial" w:cs="Arial"/>
                <w:sz w:val="22"/>
                <w:szCs w:val="22"/>
              </w:rPr>
            </w:pPr>
          </w:p>
          <w:p w14:paraId="2D1C3404" w14:textId="77777777" w:rsidR="00F03F7E" w:rsidRDefault="00F03F7E">
            <w:pPr>
              <w:spacing w:before="40" w:after="40"/>
              <w:rPr>
                <w:rFonts w:ascii="Arial" w:eastAsia="Arial" w:hAnsi="Arial" w:cs="Arial"/>
                <w:sz w:val="22"/>
                <w:szCs w:val="22"/>
              </w:rPr>
            </w:pPr>
          </w:p>
        </w:tc>
      </w:tr>
      <w:tr w:rsidR="00F03F7E" w14:paraId="4BC1C4E1" w14:textId="77777777">
        <w:tc>
          <w:tcPr>
            <w:tcW w:w="10349" w:type="dxa"/>
            <w:gridSpan w:val="4"/>
            <w:tcBorders>
              <w:bottom w:val="nil"/>
            </w:tcBorders>
          </w:tcPr>
          <w:p w14:paraId="72F83F11" w14:textId="77777777" w:rsidR="00F03F7E" w:rsidRDefault="00F03F7E">
            <w:pPr>
              <w:spacing w:before="40" w:after="40"/>
              <w:rPr>
                <w:rFonts w:ascii="Arial" w:eastAsia="Arial" w:hAnsi="Arial" w:cs="Arial"/>
                <w:sz w:val="22"/>
                <w:szCs w:val="22"/>
              </w:rPr>
            </w:pPr>
          </w:p>
          <w:p w14:paraId="389874B3" w14:textId="77777777" w:rsidR="00F03F7E" w:rsidRDefault="00000000">
            <w:pPr>
              <w:spacing w:before="40" w:after="40"/>
              <w:rPr>
                <w:rFonts w:ascii="Arial" w:eastAsia="Arial" w:hAnsi="Arial" w:cs="Arial"/>
                <w:sz w:val="22"/>
                <w:szCs w:val="22"/>
              </w:rPr>
            </w:pPr>
            <w:r>
              <w:rPr>
                <w:rFonts w:ascii="Arial" w:eastAsia="Arial" w:hAnsi="Arial" w:cs="Arial"/>
                <w:sz w:val="22"/>
                <w:szCs w:val="22"/>
              </w:rPr>
              <w:t>Have you been convicted of a criminal offence (other than motoring offences and spent convictions)</w:t>
            </w:r>
          </w:p>
        </w:tc>
      </w:tr>
      <w:tr w:rsidR="00F03F7E" w14:paraId="2AD28AE7" w14:textId="77777777">
        <w:trPr>
          <w:cantSplit/>
        </w:trPr>
        <w:tc>
          <w:tcPr>
            <w:tcW w:w="3119" w:type="dxa"/>
            <w:tcBorders>
              <w:top w:val="nil"/>
              <w:right w:val="nil"/>
            </w:tcBorders>
          </w:tcPr>
          <w:p w14:paraId="63AABB03" w14:textId="77777777" w:rsidR="00F03F7E" w:rsidRDefault="00000000">
            <w:pPr>
              <w:spacing w:before="40" w:after="40"/>
              <w:rPr>
                <w:rFonts w:ascii="Arial" w:eastAsia="Arial" w:hAnsi="Arial" w:cs="Arial"/>
                <w:sz w:val="22"/>
                <w:szCs w:val="22"/>
              </w:rPr>
            </w:pPr>
            <w:r>
              <w:rPr>
                <w:rFonts w:ascii="Arial" w:eastAsia="Arial" w:hAnsi="Arial" w:cs="Arial"/>
                <w:sz w:val="22"/>
                <w:szCs w:val="22"/>
              </w:rPr>
              <w:t xml:space="preserve">Yes     </w:t>
            </w:r>
            <w:r>
              <w:rPr>
                <w:rFonts w:ascii="Wingdings" w:eastAsia="Wingdings" w:hAnsi="Wingdings" w:cs="Wingdings"/>
                <w:sz w:val="22"/>
                <w:szCs w:val="22"/>
              </w:rPr>
              <w:t>◻</w:t>
            </w:r>
          </w:p>
        </w:tc>
        <w:tc>
          <w:tcPr>
            <w:tcW w:w="3544" w:type="dxa"/>
            <w:gridSpan w:val="2"/>
            <w:tcBorders>
              <w:top w:val="nil"/>
              <w:left w:val="nil"/>
              <w:right w:val="nil"/>
            </w:tcBorders>
          </w:tcPr>
          <w:p w14:paraId="27D542AD" w14:textId="77777777" w:rsidR="00F03F7E" w:rsidRPr="00652CCE" w:rsidRDefault="00000000">
            <w:pPr>
              <w:spacing w:before="40" w:after="40"/>
              <w:rPr>
                <w:rFonts w:ascii="Arial" w:eastAsia="Arial" w:hAnsi="Arial" w:cs="Arial"/>
                <w:sz w:val="22"/>
                <w:szCs w:val="22"/>
              </w:rPr>
            </w:pPr>
            <w:r w:rsidRPr="00652CCE">
              <w:rPr>
                <w:rFonts w:ascii="Arial" w:eastAsia="Arial" w:hAnsi="Arial" w:cs="Arial"/>
                <w:sz w:val="22"/>
                <w:szCs w:val="22"/>
              </w:rPr>
              <w:t xml:space="preserve">No   </w:t>
            </w:r>
            <w:r w:rsidRPr="00652CCE">
              <w:rPr>
                <w:rFonts w:ascii="Wingdings" w:eastAsia="Wingdings" w:hAnsi="Wingdings" w:cs="Wingdings"/>
                <w:sz w:val="22"/>
                <w:szCs w:val="22"/>
              </w:rPr>
              <w:t>◻</w:t>
            </w:r>
          </w:p>
        </w:tc>
        <w:tc>
          <w:tcPr>
            <w:tcW w:w="3686" w:type="dxa"/>
            <w:tcBorders>
              <w:top w:val="nil"/>
              <w:left w:val="nil"/>
            </w:tcBorders>
          </w:tcPr>
          <w:p w14:paraId="3B6B9F7E" w14:textId="77777777" w:rsidR="00F03F7E" w:rsidRDefault="00000000">
            <w:pPr>
              <w:spacing w:before="40" w:after="40"/>
              <w:rPr>
                <w:rFonts w:ascii="Arial" w:eastAsia="Arial" w:hAnsi="Arial" w:cs="Arial"/>
                <w:sz w:val="22"/>
                <w:szCs w:val="22"/>
              </w:rPr>
            </w:pPr>
            <w:r>
              <w:rPr>
                <w:rFonts w:ascii="Arial" w:eastAsia="Arial" w:hAnsi="Arial" w:cs="Arial"/>
                <w:sz w:val="22"/>
                <w:szCs w:val="22"/>
              </w:rPr>
              <w:t>*If ‘Yes’, please give details in a sealed envelope marked with your name.</w:t>
            </w:r>
          </w:p>
        </w:tc>
      </w:tr>
      <w:tr w:rsidR="00F03F7E" w14:paraId="737EBDEB" w14:textId="77777777">
        <w:tc>
          <w:tcPr>
            <w:tcW w:w="10349" w:type="dxa"/>
            <w:gridSpan w:val="4"/>
          </w:tcPr>
          <w:p w14:paraId="6A27897F" w14:textId="77777777" w:rsidR="00F03F7E" w:rsidRDefault="00F03F7E">
            <w:pPr>
              <w:spacing w:before="120" w:after="120"/>
              <w:rPr>
                <w:rFonts w:ascii="Arial" w:eastAsia="Arial" w:hAnsi="Arial" w:cs="Arial"/>
                <w:sz w:val="22"/>
                <w:szCs w:val="22"/>
              </w:rPr>
            </w:pPr>
          </w:p>
          <w:p w14:paraId="09D2B537" w14:textId="77777777" w:rsidR="00F03F7E" w:rsidRDefault="00000000">
            <w:pPr>
              <w:spacing w:before="120" w:after="120"/>
              <w:rPr>
                <w:rFonts w:ascii="Arial" w:eastAsia="Arial" w:hAnsi="Arial" w:cs="Arial"/>
                <w:sz w:val="22"/>
                <w:szCs w:val="22"/>
              </w:rPr>
            </w:pPr>
            <w:r>
              <w:rPr>
                <w:rFonts w:ascii="Arial" w:eastAsia="Arial" w:hAnsi="Arial" w:cs="Arial"/>
                <w:sz w:val="22"/>
                <w:szCs w:val="22"/>
              </w:rPr>
              <w:t xml:space="preserve">Do you need work permit to be employed in the UK?     Yes     </w:t>
            </w:r>
            <w:r>
              <w:rPr>
                <w:rFonts w:ascii="Wingdings" w:eastAsia="Wingdings" w:hAnsi="Wingdings" w:cs="Wingdings"/>
                <w:sz w:val="22"/>
                <w:szCs w:val="22"/>
              </w:rPr>
              <w:t>◻</w:t>
            </w:r>
            <w:r>
              <w:rPr>
                <w:rFonts w:ascii="Arial" w:eastAsia="Arial" w:hAnsi="Arial" w:cs="Arial"/>
                <w:sz w:val="22"/>
                <w:szCs w:val="22"/>
              </w:rPr>
              <w:t xml:space="preserve">               </w:t>
            </w:r>
            <w:r w:rsidRPr="00652CCE">
              <w:rPr>
                <w:rFonts w:ascii="Arial" w:eastAsia="Arial" w:hAnsi="Arial" w:cs="Arial"/>
                <w:sz w:val="22"/>
                <w:szCs w:val="22"/>
              </w:rPr>
              <w:t xml:space="preserve">No        </w:t>
            </w:r>
            <w:r w:rsidRPr="00652CCE">
              <w:rPr>
                <w:rFonts w:ascii="Wingdings" w:eastAsia="Wingdings" w:hAnsi="Wingdings" w:cs="Wingdings"/>
                <w:sz w:val="22"/>
                <w:szCs w:val="22"/>
              </w:rPr>
              <w:t>◻</w:t>
            </w:r>
            <w:r>
              <w:rPr>
                <w:rFonts w:ascii="Arial" w:eastAsia="Arial" w:hAnsi="Arial" w:cs="Arial"/>
                <w:sz w:val="22"/>
                <w:szCs w:val="22"/>
              </w:rPr>
              <w:t xml:space="preserve">                                                  </w:t>
            </w:r>
          </w:p>
        </w:tc>
      </w:tr>
      <w:tr w:rsidR="00F03F7E" w14:paraId="4A183490" w14:textId="77777777">
        <w:trPr>
          <w:trHeight w:val="1094"/>
        </w:trPr>
        <w:tc>
          <w:tcPr>
            <w:tcW w:w="10349" w:type="dxa"/>
            <w:gridSpan w:val="4"/>
          </w:tcPr>
          <w:p w14:paraId="6048D063" w14:textId="77777777" w:rsidR="00F03F7E" w:rsidRDefault="00F03F7E">
            <w:pPr>
              <w:rPr>
                <w:rFonts w:ascii="Arial" w:eastAsia="Arial" w:hAnsi="Arial" w:cs="Arial"/>
                <w:sz w:val="22"/>
                <w:szCs w:val="22"/>
              </w:rPr>
            </w:pPr>
          </w:p>
          <w:p w14:paraId="646F5515" w14:textId="77777777" w:rsidR="00F03F7E" w:rsidRDefault="00000000">
            <w:pPr>
              <w:rPr>
                <w:rFonts w:ascii="Arial" w:eastAsia="Arial" w:hAnsi="Arial" w:cs="Arial"/>
                <w:sz w:val="22"/>
                <w:szCs w:val="22"/>
              </w:rPr>
            </w:pPr>
            <w:r>
              <w:rPr>
                <w:rFonts w:ascii="Arial" w:eastAsia="Arial" w:hAnsi="Arial" w:cs="Arial"/>
                <w:sz w:val="22"/>
                <w:szCs w:val="22"/>
              </w:rPr>
              <w:t xml:space="preserve">If you already have a work permit, when does it expire? </w:t>
            </w:r>
          </w:p>
          <w:p w14:paraId="1E1FEEC8" w14:textId="77777777" w:rsidR="00F03F7E" w:rsidRDefault="00000000">
            <w:pPr>
              <w:spacing w:before="120" w:after="120"/>
              <w:rPr>
                <w:rFonts w:ascii="Arial" w:eastAsia="Arial" w:hAnsi="Arial" w:cs="Arial"/>
                <w:sz w:val="22"/>
                <w:szCs w:val="22"/>
              </w:rPr>
            </w:pPr>
            <w:r>
              <w:rPr>
                <w:rFonts w:ascii="Arial" w:eastAsia="Arial" w:hAnsi="Arial" w:cs="Arial"/>
                <w:i/>
                <w:sz w:val="22"/>
                <w:szCs w:val="22"/>
              </w:rPr>
              <w:t>(please note that your current work permit may not be valid for this post)</w:t>
            </w:r>
          </w:p>
        </w:tc>
      </w:tr>
    </w:tbl>
    <w:p w14:paraId="1DA56436" w14:textId="77777777" w:rsidR="00F03F7E" w:rsidRDefault="00F03F7E">
      <w:pPr>
        <w:spacing w:before="120" w:after="120"/>
        <w:rPr>
          <w:rFonts w:ascii="Arial" w:eastAsia="Arial" w:hAnsi="Arial" w:cs="Arial"/>
          <w:sz w:val="22"/>
          <w:szCs w:val="22"/>
        </w:rPr>
      </w:pPr>
    </w:p>
    <w:p w14:paraId="6D0234AB" w14:textId="77777777" w:rsidR="00F03F7E" w:rsidRDefault="00F03F7E">
      <w:pPr>
        <w:spacing w:before="120" w:after="120"/>
        <w:rPr>
          <w:rFonts w:ascii="Arial" w:eastAsia="Arial" w:hAnsi="Arial" w:cs="Arial"/>
          <w:sz w:val="22"/>
          <w:szCs w:val="22"/>
        </w:rPr>
      </w:pPr>
    </w:p>
    <w:p w14:paraId="08AB8826" w14:textId="77777777" w:rsidR="00F03F7E" w:rsidRDefault="00F03F7E">
      <w:pPr>
        <w:spacing w:before="120" w:after="120"/>
        <w:rPr>
          <w:rFonts w:ascii="Arial" w:eastAsia="Arial" w:hAnsi="Arial" w:cs="Arial"/>
          <w:sz w:val="22"/>
          <w:szCs w:val="22"/>
        </w:rPr>
      </w:pPr>
    </w:p>
    <w:tbl>
      <w:tblPr>
        <w:tblStyle w:val="a2"/>
        <w:tblW w:w="10349"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2"/>
        <w:gridCol w:w="5387"/>
      </w:tblGrid>
      <w:tr w:rsidR="00F03F7E" w14:paraId="7A117757" w14:textId="77777777">
        <w:trPr>
          <w:trHeight w:val="993"/>
        </w:trPr>
        <w:tc>
          <w:tcPr>
            <w:tcW w:w="10349" w:type="dxa"/>
            <w:gridSpan w:val="2"/>
          </w:tcPr>
          <w:p w14:paraId="3792CF61" w14:textId="77777777" w:rsidR="00F03F7E" w:rsidRDefault="00F03F7E">
            <w:pPr>
              <w:spacing w:before="40" w:after="40"/>
              <w:rPr>
                <w:rFonts w:ascii="Arial" w:eastAsia="Arial" w:hAnsi="Arial" w:cs="Arial"/>
                <w:sz w:val="22"/>
                <w:szCs w:val="22"/>
              </w:rPr>
            </w:pPr>
          </w:p>
          <w:p w14:paraId="162A9136" w14:textId="77777777" w:rsidR="00F03F7E" w:rsidRDefault="00000000">
            <w:pPr>
              <w:spacing w:before="40" w:after="40"/>
              <w:rPr>
                <w:rFonts w:ascii="Arial" w:eastAsia="Arial" w:hAnsi="Arial" w:cs="Arial"/>
                <w:sz w:val="22"/>
                <w:szCs w:val="22"/>
              </w:rPr>
            </w:pPr>
            <w:r>
              <w:rPr>
                <w:rFonts w:ascii="Arial" w:eastAsia="Arial" w:hAnsi="Arial" w:cs="Arial"/>
                <w:b/>
                <w:sz w:val="22"/>
                <w:szCs w:val="22"/>
              </w:rPr>
              <w:t>Referees</w:t>
            </w:r>
            <w:r>
              <w:rPr>
                <w:rFonts w:ascii="Arial" w:eastAsia="Arial" w:hAnsi="Arial" w:cs="Arial"/>
                <w:sz w:val="22"/>
                <w:szCs w:val="22"/>
              </w:rPr>
              <w:t>: Please give details of two people who are prepared to act as referees for you. One of these should be your present (or most recent) employer.  References will only be taken up for applicants selected for interview, and you should ensure your referees are in a position to respond promptly.</w:t>
            </w:r>
          </w:p>
        </w:tc>
      </w:tr>
      <w:tr w:rsidR="00F03F7E" w14:paraId="5924320A" w14:textId="77777777">
        <w:trPr>
          <w:trHeight w:val="400"/>
        </w:trPr>
        <w:tc>
          <w:tcPr>
            <w:tcW w:w="4962" w:type="dxa"/>
          </w:tcPr>
          <w:p w14:paraId="0B1C43B0" w14:textId="69598978" w:rsidR="00F03F7E" w:rsidRDefault="00000000">
            <w:pPr>
              <w:spacing w:before="40" w:after="40"/>
              <w:rPr>
                <w:rFonts w:ascii="Arial" w:eastAsia="Arial" w:hAnsi="Arial" w:cs="Arial"/>
                <w:sz w:val="22"/>
                <w:szCs w:val="22"/>
              </w:rPr>
            </w:pPr>
            <w:r>
              <w:rPr>
                <w:rFonts w:ascii="Arial" w:eastAsia="Arial" w:hAnsi="Arial" w:cs="Arial"/>
                <w:sz w:val="22"/>
                <w:szCs w:val="22"/>
              </w:rPr>
              <w:t>Name:</w:t>
            </w:r>
          </w:p>
        </w:tc>
        <w:tc>
          <w:tcPr>
            <w:tcW w:w="5387" w:type="dxa"/>
          </w:tcPr>
          <w:p w14:paraId="565D6CCF" w14:textId="3404A068" w:rsidR="00F03F7E" w:rsidRDefault="00000000">
            <w:pPr>
              <w:spacing w:before="40" w:after="40"/>
              <w:rPr>
                <w:rFonts w:ascii="Arial" w:eastAsia="Arial" w:hAnsi="Arial" w:cs="Arial"/>
                <w:sz w:val="22"/>
                <w:szCs w:val="22"/>
              </w:rPr>
            </w:pPr>
            <w:r>
              <w:rPr>
                <w:rFonts w:ascii="Arial" w:eastAsia="Arial" w:hAnsi="Arial" w:cs="Arial"/>
                <w:sz w:val="22"/>
                <w:szCs w:val="22"/>
              </w:rPr>
              <w:t>Name:</w:t>
            </w:r>
          </w:p>
        </w:tc>
      </w:tr>
      <w:tr w:rsidR="00F03F7E" w14:paraId="7EC3C10B" w14:textId="77777777">
        <w:trPr>
          <w:trHeight w:val="627"/>
        </w:trPr>
        <w:tc>
          <w:tcPr>
            <w:tcW w:w="4962" w:type="dxa"/>
          </w:tcPr>
          <w:p w14:paraId="5CA0989A" w14:textId="2AFBA5D3" w:rsidR="00F03F7E" w:rsidRDefault="00000000">
            <w:pPr>
              <w:spacing w:before="40" w:after="40"/>
              <w:rPr>
                <w:rFonts w:ascii="Arial" w:eastAsia="Arial" w:hAnsi="Arial" w:cs="Arial"/>
                <w:sz w:val="22"/>
                <w:szCs w:val="22"/>
              </w:rPr>
            </w:pPr>
            <w:r>
              <w:rPr>
                <w:rFonts w:ascii="Arial" w:eastAsia="Arial" w:hAnsi="Arial" w:cs="Arial"/>
                <w:sz w:val="22"/>
                <w:szCs w:val="22"/>
              </w:rPr>
              <w:t xml:space="preserve">Referee Position Held: </w:t>
            </w:r>
          </w:p>
        </w:tc>
        <w:tc>
          <w:tcPr>
            <w:tcW w:w="5387" w:type="dxa"/>
          </w:tcPr>
          <w:p w14:paraId="180B2629" w14:textId="308A9697" w:rsidR="00F03F7E" w:rsidRDefault="00000000">
            <w:pPr>
              <w:spacing w:before="40" w:after="40"/>
              <w:rPr>
                <w:rFonts w:ascii="Arial" w:eastAsia="Arial" w:hAnsi="Arial" w:cs="Arial"/>
                <w:sz w:val="22"/>
                <w:szCs w:val="22"/>
              </w:rPr>
            </w:pPr>
            <w:r>
              <w:rPr>
                <w:rFonts w:ascii="Arial" w:eastAsia="Arial" w:hAnsi="Arial" w:cs="Arial"/>
                <w:sz w:val="22"/>
                <w:szCs w:val="22"/>
              </w:rPr>
              <w:t xml:space="preserve">Referee Position Held: </w:t>
            </w:r>
          </w:p>
        </w:tc>
      </w:tr>
      <w:tr w:rsidR="00F03F7E" w14:paraId="4D97AE66" w14:textId="77777777">
        <w:trPr>
          <w:trHeight w:val="400"/>
        </w:trPr>
        <w:tc>
          <w:tcPr>
            <w:tcW w:w="4962" w:type="dxa"/>
          </w:tcPr>
          <w:p w14:paraId="36D1AE25" w14:textId="12C6DFB5" w:rsidR="00F03F7E" w:rsidRDefault="00000000">
            <w:pPr>
              <w:spacing w:before="40" w:after="40"/>
              <w:rPr>
                <w:rFonts w:ascii="Arial" w:eastAsia="Arial" w:hAnsi="Arial" w:cs="Arial"/>
                <w:sz w:val="22"/>
                <w:szCs w:val="22"/>
              </w:rPr>
            </w:pPr>
            <w:r>
              <w:rPr>
                <w:rFonts w:ascii="Arial" w:eastAsia="Arial" w:hAnsi="Arial" w:cs="Arial"/>
                <w:sz w:val="22"/>
                <w:szCs w:val="22"/>
              </w:rPr>
              <w:t>Organisation:</w:t>
            </w:r>
            <w:r w:rsidR="001F1BE5">
              <w:rPr>
                <w:rFonts w:ascii="Arial" w:eastAsia="Arial" w:hAnsi="Arial" w:cs="Arial"/>
                <w:sz w:val="22"/>
                <w:szCs w:val="22"/>
              </w:rPr>
              <w:t xml:space="preserve"> </w:t>
            </w:r>
          </w:p>
          <w:p w14:paraId="251291B1" w14:textId="77777777" w:rsidR="00F03F7E" w:rsidRDefault="00F03F7E">
            <w:pPr>
              <w:spacing w:before="40" w:after="40"/>
              <w:rPr>
                <w:rFonts w:ascii="Arial" w:eastAsia="Arial" w:hAnsi="Arial" w:cs="Arial"/>
                <w:sz w:val="22"/>
                <w:szCs w:val="22"/>
              </w:rPr>
            </w:pPr>
          </w:p>
        </w:tc>
        <w:tc>
          <w:tcPr>
            <w:tcW w:w="5387" w:type="dxa"/>
          </w:tcPr>
          <w:p w14:paraId="546BFB62" w14:textId="4FBFEC68" w:rsidR="00F03F7E" w:rsidRDefault="00000000">
            <w:pPr>
              <w:spacing w:before="40" w:after="40"/>
              <w:rPr>
                <w:rFonts w:ascii="Arial" w:eastAsia="Arial" w:hAnsi="Arial" w:cs="Arial"/>
                <w:sz w:val="22"/>
                <w:szCs w:val="22"/>
              </w:rPr>
            </w:pPr>
            <w:r>
              <w:rPr>
                <w:rFonts w:ascii="Arial" w:eastAsia="Arial" w:hAnsi="Arial" w:cs="Arial"/>
                <w:sz w:val="22"/>
                <w:szCs w:val="22"/>
              </w:rPr>
              <w:t>Organisation:</w:t>
            </w:r>
            <w:r w:rsidR="001F1BE5">
              <w:rPr>
                <w:rFonts w:ascii="Arial" w:eastAsia="Arial" w:hAnsi="Arial" w:cs="Arial"/>
                <w:sz w:val="22"/>
                <w:szCs w:val="22"/>
              </w:rPr>
              <w:t xml:space="preserve"> </w:t>
            </w:r>
          </w:p>
        </w:tc>
      </w:tr>
      <w:tr w:rsidR="00F03F7E" w14:paraId="775B2687" w14:textId="77777777">
        <w:trPr>
          <w:trHeight w:val="400"/>
        </w:trPr>
        <w:tc>
          <w:tcPr>
            <w:tcW w:w="4962" w:type="dxa"/>
          </w:tcPr>
          <w:p w14:paraId="4F0A6A0D" w14:textId="77777777" w:rsidR="00F03F7E" w:rsidRDefault="00000000">
            <w:pPr>
              <w:spacing w:before="40" w:after="40"/>
              <w:rPr>
                <w:rFonts w:ascii="Arial" w:eastAsia="Arial" w:hAnsi="Arial" w:cs="Arial"/>
                <w:sz w:val="22"/>
                <w:szCs w:val="22"/>
              </w:rPr>
            </w:pPr>
            <w:r>
              <w:rPr>
                <w:rFonts w:ascii="Arial" w:eastAsia="Arial" w:hAnsi="Arial" w:cs="Arial"/>
                <w:sz w:val="22"/>
                <w:szCs w:val="22"/>
              </w:rPr>
              <w:t xml:space="preserve">Address: </w:t>
            </w:r>
          </w:p>
          <w:p w14:paraId="796D22A2" w14:textId="77777777" w:rsidR="00F03F7E" w:rsidRDefault="00F03F7E">
            <w:pPr>
              <w:spacing w:before="40" w:after="40"/>
              <w:rPr>
                <w:rFonts w:ascii="Arial" w:eastAsia="Arial" w:hAnsi="Arial" w:cs="Arial"/>
                <w:sz w:val="22"/>
                <w:szCs w:val="22"/>
              </w:rPr>
            </w:pPr>
          </w:p>
          <w:p w14:paraId="6AD69E81" w14:textId="77777777" w:rsidR="00F03F7E" w:rsidRDefault="00F03F7E">
            <w:pPr>
              <w:spacing w:before="40" w:after="40"/>
              <w:rPr>
                <w:rFonts w:ascii="Arial" w:eastAsia="Arial" w:hAnsi="Arial" w:cs="Arial"/>
                <w:sz w:val="22"/>
                <w:szCs w:val="22"/>
              </w:rPr>
            </w:pPr>
          </w:p>
        </w:tc>
        <w:tc>
          <w:tcPr>
            <w:tcW w:w="5387" w:type="dxa"/>
          </w:tcPr>
          <w:p w14:paraId="160FA368" w14:textId="77777777" w:rsidR="00F03F7E" w:rsidRDefault="00000000">
            <w:pPr>
              <w:spacing w:before="40" w:after="40"/>
              <w:rPr>
                <w:rFonts w:ascii="Arial" w:eastAsia="Arial" w:hAnsi="Arial" w:cs="Arial"/>
                <w:sz w:val="22"/>
                <w:szCs w:val="22"/>
              </w:rPr>
            </w:pPr>
            <w:r>
              <w:rPr>
                <w:rFonts w:ascii="Arial" w:eastAsia="Arial" w:hAnsi="Arial" w:cs="Arial"/>
                <w:sz w:val="22"/>
                <w:szCs w:val="22"/>
              </w:rPr>
              <w:t xml:space="preserve">Address: </w:t>
            </w:r>
          </w:p>
          <w:p w14:paraId="468BAC3B" w14:textId="10DD2B8C" w:rsidR="001F1BE5" w:rsidRDefault="001F1BE5">
            <w:pPr>
              <w:spacing w:before="40" w:after="40"/>
              <w:rPr>
                <w:rFonts w:ascii="Arial" w:eastAsia="Arial" w:hAnsi="Arial" w:cs="Arial"/>
                <w:sz w:val="22"/>
                <w:szCs w:val="22"/>
              </w:rPr>
            </w:pPr>
            <w:r>
              <w:rPr>
                <w:rFonts w:ascii="Arial" w:eastAsia="Arial" w:hAnsi="Arial" w:cs="Arial"/>
                <w:sz w:val="22"/>
                <w:szCs w:val="22"/>
              </w:rPr>
              <w:t xml:space="preserve"> </w:t>
            </w:r>
          </w:p>
        </w:tc>
      </w:tr>
      <w:tr w:rsidR="00F03F7E" w14:paraId="56319BCB" w14:textId="77777777">
        <w:trPr>
          <w:cantSplit/>
          <w:trHeight w:val="400"/>
        </w:trPr>
        <w:tc>
          <w:tcPr>
            <w:tcW w:w="4962" w:type="dxa"/>
          </w:tcPr>
          <w:p w14:paraId="7EE1F3BD" w14:textId="77777777" w:rsidR="00F03F7E" w:rsidRDefault="00000000">
            <w:pPr>
              <w:spacing w:before="40" w:after="40"/>
              <w:rPr>
                <w:rFonts w:ascii="Arial" w:eastAsia="Arial" w:hAnsi="Arial" w:cs="Arial"/>
                <w:sz w:val="22"/>
                <w:szCs w:val="22"/>
              </w:rPr>
            </w:pPr>
            <w:r>
              <w:rPr>
                <w:rFonts w:ascii="Arial" w:eastAsia="Arial" w:hAnsi="Arial" w:cs="Arial"/>
                <w:sz w:val="22"/>
                <w:szCs w:val="22"/>
              </w:rPr>
              <w:t>Post Code:</w:t>
            </w:r>
          </w:p>
        </w:tc>
        <w:tc>
          <w:tcPr>
            <w:tcW w:w="5387" w:type="dxa"/>
          </w:tcPr>
          <w:p w14:paraId="3D508CAD" w14:textId="47924704" w:rsidR="00F03F7E" w:rsidRDefault="00000000">
            <w:pPr>
              <w:spacing w:before="40" w:after="40"/>
              <w:rPr>
                <w:rFonts w:ascii="Arial" w:eastAsia="Arial" w:hAnsi="Arial" w:cs="Arial"/>
                <w:sz w:val="22"/>
                <w:szCs w:val="22"/>
              </w:rPr>
            </w:pPr>
            <w:r>
              <w:rPr>
                <w:rFonts w:ascii="Arial" w:eastAsia="Arial" w:hAnsi="Arial" w:cs="Arial"/>
                <w:sz w:val="22"/>
                <w:szCs w:val="22"/>
              </w:rPr>
              <w:t>Pos</w:t>
            </w:r>
            <w:r w:rsidR="001F1BE5">
              <w:rPr>
                <w:rFonts w:ascii="Arial" w:eastAsia="Arial" w:hAnsi="Arial" w:cs="Arial"/>
                <w:sz w:val="22"/>
                <w:szCs w:val="22"/>
              </w:rPr>
              <w:t>t code</w:t>
            </w:r>
          </w:p>
        </w:tc>
      </w:tr>
      <w:tr w:rsidR="00F03F7E" w14:paraId="73E21661" w14:textId="77777777">
        <w:trPr>
          <w:cantSplit/>
          <w:trHeight w:val="400"/>
        </w:trPr>
        <w:tc>
          <w:tcPr>
            <w:tcW w:w="4962" w:type="dxa"/>
          </w:tcPr>
          <w:p w14:paraId="48329782" w14:textId="0FDC6491" w:rsidR="00F03F7E" w:rsidRDefault="001F1BE5">
            <w:pPr>
              <w:spacing w:before="40" w:after="40"/>
              <w:rPr>
                <w:rFonts w:ascii="Arial" w:eastAsia="Arial" w:hAnsi="Arial" w:cs="Arial"/>
                <w:sz w:val="22"/>
                <w:szCs w:val="22"/>
              </w:rPr>
            </w:pPr>
            <w:r>
              <w:rPr>
                <w:rFonts w:ascii="Arial" w:eastAsia="Arial" w:hAnsi="Arial" w:cs="Arial"/>
                <w:sz w:val="22"/>
                <w:szCs w:val="22"/>
              </w:rPr>
              <w:t xml:space="preserve">Email: </w:t>
            </w:r>
          </w:p>
        </w:tc>
        <w:tc>
          <w:tcPr>
            <w:tcW w:w="5387" w:type="dxa"/>
          </w:tcPr>
          <w:p w14:paraId="57EB2B1F" w14:textId="150AC5D3" w:rsidR="00F03F7E" w:rsidRDefault="001F1BE5">
            <w:pPr>
              <w:spacing w:before="40" w:after="40"/>
              <w:rPr>
                <w:rFonts w:ascii="Arial" w:eastAsia="Arial" w:hAnsi="Arial" w:cs="Arial"/>
                <w:sz w:val="22"/>
                <w:szCs w:val="22"/>
              </w:rPr>
            </w:pPr>
            <w:r>
              <w:rPr>
                <w:rFonts w:ascii="Arial" w:eastAsia="Arial" w:hAnsi="Arial" w:cs="Arial"/>
                <w:sz w:val="22"/>
                <w:szCs w:val="22"/>
              </w:rPr>
              <w:t xml:space="preserve">Email: </w:t>
            </w:r>
          </w:p>
        </w:tc>
      </w:tr>
      <w:tr w:rsidR="00F03F7E" w14:paraId="74D8BD17" w14:textId="77777777">
        <w:trPr>
          <w:cantSplit/>
          <w:trHeight w:val="400"/>
        </w:trPr>
        <w:tc>
          <w:tcPr>
            <w:tcW w:w="4962" w:type="dxa"/>
          </w:tcPr>
          <w:p w14:paraId="43818A70" w14:textId="5953FD80" w:rsidR="00F03F7E" w:rsidRDefault="00000000">
            <w:pPr>
              <w:spacing w:before="40" w:after="40"/>
              <w:rPr>
                <w:rFonts w:ascii="Arial" w:eastAsia="Arial" w:hAnsi="Arial" w:cs="Arial"/>
                <w:sz w:val="22"/>
                <w:szCs w:val="22"/>
              </w:rPr>
            </w:pPr>
            <w:r>
              <w:rPr>
                <w:rFonts w:ascii="Arial" w:eastAsia="Arial" w:hAnsi="Arial" w:cs="Arial"/>
                <w:sz w:val="22"/>
                <w:szCs w:val="22"/>
              </w:rPr>
              <w:t xml:space="preserve">May we contact prior to interview? </w:t>
            </w:r>
          </w:p>
        </w:tc>
        <w:tc>
          <w:tcPr>
            <w:tcW w:w="5387" w:type="dxa"/>
          </w:tcPr>
          <w:p w14:paraId="5BA8C6A0" w14:textId="77777777" w:rsidR="00F03F7E" w:rsidRDefault="00000000">
            <w:pPr>
              <w:spacing w:before="40" w:after="40"/>
              <w:rPr>
                <w:rFonts w:ascii="Arial" w:eastAsia="Arial" w:hAnsi="Arial" w:cs="Arial"/>
                <w:sz w:val="22"/>
                <w:szCs w:val="22"/>
              </w:rPr>
            </w:pPr>
            <w:r>
              <w:rPr>
                <w:rFonts w:ascii="Arial" w:eastAsia="Arial" w:hAnsi="Arial" w:cs="Arial"/>
                <w:sz w:val="22"/>
                <w:szCs w:val="22"/>
              </w:rPr>
              <w:t xml:space="preserve">May we contact prior to interview?      </w:t>
            </w:r>
          </w:p>
        </w:tc>
      </w:tr>
    </w:tbl>
    <w:p w14:paraId="39DB1ACF" w14:textId="77777777" w:rsidR="00F03F7E" w:rsidRDefault="00F03F7E">
      <w:pPr>
        <w:spacing w:before="120" w:after="120"/>
        <w:rPr>
          <w:rFonts w:ascii="Arial" w:eastAsia="Arial" w:hAnsi="Arial" w:cs="Arial"/>
          <w:sz w:val="22"/>
          <w:szCs w:val="22"/>
        </w:rPr>
      </w:pPr>
    </w:p>
    <w:tbl>
      <w:tblPr>
        <w:tblStyle w:val="a3"/>
        <w:tblW w:w="10349"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49"/>
      </w:tblGrid>
      <w:tr w:rsidR="00F03F7E" w14:paraId="177EAA93" w14:textId="77777777">
        <w:trPr>
          <w:trHeight w:val="781"/>
        </w:trPr>
        <w:tc>
          <w:tcPr>
            <w:tcW w:w="10349" w:type="dxa"/>
          </w:tcPr>
          <w:p w14:paraId="25A04FFE" w14:textId="77777777" w:rsidR="00F03F7E" w:rsidRDefault="00F03F7E">
            <w:pPr>
              <w:rPr>
                <w:rFonts w:ascii="Arial" w:eastAsia="Arial" w:hAnsi="Arial" w:cs="Arial"/>
                <w:sz w:val="22"/>
                <w:szCs w:val="22"/>
              </w:rPr>
            </w:pPr>
          </w:p>
          <w:p w14:paraId="1229801E" w14:textId="77777777" w:rsidR="00F03F7E" w:rsidRDefault="00000000">
            <w:pPr>
              <w:rPr>
                <w:rFonts w:ascii="Arial" w:eastAsia="Arial" w:hAnsi="Arial" w:cs="Arial"/>
                <w:sz w:val="22"/>
                <w:szCs w:val="22"/>
              </w:rPr>
            </w:pPr>
            <w:r>
              <w:rPr>
                <w:rFonts w:ascii="Arial" w:eastAsia="Arial" w:hAnsi="Arial" w:cs="Arial"/>
                <w:sz w:val="22"/>
                <w:szCs w:val="22"/>
              </w:rPr>
              <w:t xml:space="preserve">I confirm the details in this form are correct. </w:t>
            </w:r>
          </w:p>
          <w:p w14:paraId="5D24C541" w14:textId="77777777" w:rsidR="00F03F7E" w:rsidRDefault="00F03F7E">
            <w:pPr>
              <w:rPr>
                <w:rFonts w:ascii="Arial" w:eastAsia="Arial" w:hAnsi="Arial" w:cs="Arial"/>
                <w:sz w:val="22"/>
                <w:szCs w:val="22"/>
              </w:rPr>
            </w:pPr>
          </w:p>
          <w:p w14:paraId="66B03DF4" w14:textId="330BB17E" w:rsidR="00F03F7E" w:rsidRDefault="00000000">
            <w:pPr>
              <w:rPr>
                <w:rFonts w:ascii="Arial" w:eastAsia="Arial" w:hAnsi="Arial" w:cs="Arial"/>
                <w:sz w:val="22"/>
                <w:szCs w:val="22"/>
              </w:rPr>
            </w:pPr>
            <w:r>
              <w:rPr>
                <w:rFonts w:ascii="Arial" w:eastAsia="Arial" w:hAnsi="Arial" w:cs="Arial"/>
                <w:sz w:val="22"/>
                <w:szCs w:val="22"/>
              </w:rPr>
              <w:t xml:space="preserve">Signature:                                          </w:t>
            </w:r>
            <w:r w:rsidR="00652CCE">
              <w:rPr>
                <w:rFonts w:ascii="Arial" w:eastAsia="Arial" w:hAnsi="Arial" w:cs="Arial"/>
                <w:sz w:val="22"/>
                <w:szCs w:val="22"/>
              </w:rPr>
              <w:t xml:space="preserve">           </w:t>
            </w:r>
            <w:r>
              <w:rPr>
                <w:rFonts w:ascii="Arial" w:eastAsia="Arial" w:hAnsi="Arial" w:cs="Arial"/>
                <w:sz w:val="22"/>
                <w:szCs w:val="22"/>
              </w:rPr>
              <w:t xml:space="preserve">Date: </w:t>
            </w:r>
          </w:p>
          <w:p w14:paraId="1245B6B3" w14:textId="77777777" w:rsidR="00F03F7E" w:rsidRDefault="00F03F7E">
            <w:pPr>
              <w:rPr>
                <w:rFonts w:ascii="Arial" w:eastAsia="Arial" w:hAnsi="Arial" w:cs="Arial"/>
                <w:sz w:val="22"/>
                <w:szCs w:val="22"/>
              </w:rPr>
            </w:pPr>
          </w:p>
        </w:tc>
      </w:tr>
    </w:tbl>
    <w:p w14:paraId="7162900F" w14:textId="77777777" w:rsidR="00F03F7E" w:rsidRDefault="00F03F7E">
      <w:pPr>
        <w:spacing w:before="120" w:after="120"/>
        <w:jc w:val="both"/>
        <w:rPr>
          <w:rFonts w:ascii="Arial" w:eastAsia="Arial" w:hAnsi="Arial" w:cs="Arial"/>
          <w:sz w:val="22"/>
          <w:szCs w:val="22"/>
        </w:rPr>
      </w:pPr>
    </w:p>
    <w:p w14:paraId="6D3D744D" w14:textId="40BF62FB" w:rsidR="00F03F7E" w:rsidRDefault="00000000">
      <w:pPr>
        <w:spacing w:before="120" w:after="120"/>
        <w:jc w:val="both"/>
        <w:rPr>
          <w:rFonts w:ascii="Arial" w:eastAsia="Arial" w:hAnsi="Arial" w:cs="Arial"/>
          <w:sz w:val="22"/>
          <w:szCs w:val="22"/>
        </w:rPr>
      </w:pPr>
      <w:r>
        <w:rPr>
          <w:rFonts w:ascii="Arial" w:eastAsia="Arial" w:hAnsi="Arial" w:cs="Arial"/>
          <w:b/>
          <w:sz w:val="22"/>
          <w:szCs w:val="22"/>
        </w:rPr>
        <w:t xml:space="preserve">Send by email to: </w:t>
      </w:r>
      <w:r w:rsidR="00FD79F6">
        <w:rPr>
          <w:rFonts w:ascii="Arial" w:eastAsia="Arial" w:hAnsi="Arial" w:cs="Arial"/>
          <w:b/>
          <w:color w:val="0000FF"/>
          <w:sz w:val="22"/>
          <w:szCs w:val="22"/>
          <w:u w:val="single"/>
        </w:rPr>
        <w:fldChar w:fldCharType="begin"/>
      </w:r>
      <w:ins w:id="2" w:author="info" w:date="2025-07-02T11:52:00Z" w16du:dateUtc="2025-07-02T10:52:00Z">
        <w:r w:rsidR="00FD79F6">
          <w:rPr>
            <w:rFonts w:ascii="Arial" w:eastAsia="Arial" w:hAnsi="Arial" w:cs="Arial"/>
            <w:b/>
            <w:color w:val="0000FF"/>
            <w:sz w:val="22"/>
            <w:szCs w:val="22"/>
            <w:u w:val="single"/>
          </w:rPr>
          <w:instrText>HYPERLINK "mailto:</w:instrText>
        </w:r>
      </w:ins>
      <w:r w:rsidR="00FD79F6">
        <w:rPr>
          <w:rFonts w:ascii="Arial" w:eastAsia="Arial" w:hAnsi="Arial" w:cs="Arial"/>
          <w:b/>
          <w:color w:val="0000FF"/>
          <w:sz w:val="22"/>
          <w:szCs w:val="22"/>
          <w:u w:val="single"/>
        </w:rPr>
        <w:instrText>jobs@asianartsagency.co.uk</w:instrText>
      </w:r>
      <w:ins w:id="3" w:author="info" w:date="2025-07-02T11:52:00Z" w16du:dateUtc="2025-07-02T10:52:00Z">
        <w:r w:rsidR="00FD79F6">
          <w:rPr>
            <w:rFonts w:ascii="Arial" w:eastAsia="Arial" w:hAnsi="Arial" w:cs="Arial"/>
            <w:b/>
            <w:color w:val="0000FF"/>
            <w:sz w:val="22"/>
            <w:szCs w:val="22"/>
            <w:u w:val="single"/>
          </w:rPr>
          <w:instrText>"</w:instrText>
        </w:r>
      </w:ins>
      <w:r w:rsidR="00FD79F6">
        <w:rPr>
          <w:rFonts w:ascii="Arial" w:eastAsia="Arial" w:hAnsi="Arial" w:cs="Arial"/>
          <w:b/>
          <w:color w:val="0000FF"/>
          <w:sz w:val="22"/>
          <w:szCs w:val="22"/>
          <w:u w:val="single"/>
        </w:rPr>
      </w:r>
      <w:r w:rsidR="00FD79F6">
        <w:rPr>
          <w:rFonts w:ascii="Arial" w:eastAsia="Arial" w:hAnsi="Arial" w:cs="Arial"/>
          <w:b/>
          <w:color w:val="0000FF"/>
          <w:sz w:val="22"/>
          <w:szCs w:val="22"/>
          <w:u w:val="single"/>
        </w:rPr>
        <w:fldChar w:fldCharType="separate"/>
      </w:r>
      <w:r w:rsidR="00FD79F6" w:rsidRPr="00595C1C">
        <w:rPr>
          <w:rStyle w:val="Hyperlink"/>
          <w:rFonts w:ascii="Arial" w:eastAsia="Arial" w:hAnsi="Arial" w:cs="Arial"/>
          <w:b/>
          <w:sz w:val="22"/>
          <w:szCs w:val="22"/>
        </w:rPr>
        <w:t>jobs@asianartsagency.co.uk</w:t>
      </w:r>
      <w:r w:rsidR="00FD79F6">
        <w:rPr>
          <w:rFonts w:ascii="Arial" w:eastAsia="Arial" w:hAnsi="Arial" w:cs="Arial"/>
          <w:b/>
          <w:color w:val="0000FF"/>
          <w:sz w:val="22"/>
          <w:szCs w:val="22"/>
          <w:u w:val="single"/>
        </w:rPr>
        <w:fldChar w:fldCharType="end"/>
      </w:r>
      <w:r>
        <w:rPr>
          <w:rFonts w:ascii="Arial" w:eastAsia="Arial" w:hAnsi="Arial" w:cs="Arial"/>
          <w:b/>
          <w:sz w:val="22"/>
          <w:szCs w:val="22"/>
        </w:rPr>
        <w:t xml:space="preserve"> with all other relevant information as mentioned in the job description </w:t>
      </w:r>
      <w:r>
        <w:rPr>
          <w:rFonts w:ascii="Arial" w:eastAsia="Arial" w:hAnsi="Arial" w:cs="Arial"/>
          <w:sz w:val="22"/>
          <w:szCs w:val="22"/>
        </w:rPr>
        <w:t>- please add ‘</w:t>
      </w:r>
      <w:r w:rsidR="00FD79F6">
        <w:rPr>
          <w:rFonts w:ascii="Arial" w:eastAsia="Arial" w:hAnsi="Arial" w:cs="Arial"/>
          <w:b/>
          <w:sz w:val="22"/>
          <w:szCs w:val="22"/>
        </w:rPr>
        <w:t>Marketing</w:t>
      </w:r>
      <w:r w:rsidR="008F2659">
        <w:rPr>
          <w:rFonts w:ascii="Arial" w:eastAsia="Arial" w:hAnsi="Arial" w:cs="Arial"/>
          <w:b/>
          <w:sz w:val="22"/>
          <w:szCs w:val="22"/>
        </w:rPr>
        <w:t xml:space="preserve"> </w:t>
      </w:r>
      <w:r w:rsidR="00473880">
        <w:rPr>
          <w:rFonts w:ascii="Arial" w:eastAsia="Arial" w:hAnsi="Arial" w:cs="Arial"/>
          <w:b/>
          <w:sz w:val="22"/>
          <w:szCs w:val="22"/>
        </w:rPr>
        <w:t>Coordinator</w:t>
      </w:r>
      <w:r w:rsidR="00C36E10">
        <w:rPr>
          <w:rFonts w:ascii="Arial" w:eastAsia="Arial" w:hAnsi="Arial" w:cs="Arial"/>
          <w:b/>
          <w:sz w:val="22"/>
          <w:szCs w:val="22"/>
        </w:rPr>
        <w:t xml:space="preserve"> </w:t>
      </w:r>
      <w:r>
        <w:rPr>
          <w:rFonts w:ascii="Arial" w:eastAsia="Arial" w:hAnsi="Arial" w:cs="Arial"/>
          <w:sz w:val="22"/>
          <w:szCs w:val="22"/>
        </w:rPr>
        <w:t>in the subject heading</w:t>
      </w:r>
    </w:p>
    <w:p w14:paraId="69A39AB1" w14:textId="77777777" w:rsidR="00F03F7E" w:rsidRDefault="00F03F7E">
      <w:pPr>
        <w:pBdr>
          <w:top w:val="nil"/>
          <w:left w:val="nil"/>
          <w:bottom w:val="nil"/>
          <w:right w:val="nil"/>
          <w:between w:val="nil"/>
        </w:pBdr>
        <w:jc w:val="both"/>
        <w:rPr>
          <w:rFonts w:ascii="Arial" w:eastAsia="Arial" w:hAnsi="Arial" w:cs="Arial"/>
          <w:color w:val="000000"/>
          <w:sz w:val="22"/>
          <w:szCs w:val="22"/>
        </w:rPr>
      </w:pPr>
    </w:p>
    <w:p w14:paraId="447267B8" w14:textId="77777777" w:rsidR="00F03F7E"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To ensure prompt consideration, returned applications should reach us by no later than the closing date and time shown on the front of this form. Late applications will not normally be considered.</w:t>
      </w:r>
    </w:p>
    <w:p w14:paraId="7401DB80" w14:textId="77777777" w:rsidR="00F03F7E" w:rsidRDefault="00F03F7E">
      <w:pPr>
        <w:pBdr>
          <w:top w:val="nil"/>
          <w:left w:val="nil"/>
          <w:bottom w:val="nil"/>
          <w:right w:val="nil"/>
          <w:between w:val="nil"/>
        </w:pBdr>
        <w:jc w:val="both"/>
        <w:rPr>
          <w:rFonts w:ascii="Arial" w:eastAsia="Arial" w:hAnsi="Arial" w:cs="Arial"/>
          <w:color w:val="000000"/>
          <w:sz w:val="22"/>
          <w:szCs w:val="22"/>
        </w:rPr>
      </w:pPr>
    </w:p>
    <w:p w14:paraId="064EBFA7" w14:textId="77777777" w:rsidR="00F03F7E" w:rsidRDefault="00F03F7E">
      <w:pPr>
        <w:spacing w:before="120" w:after="120"/>
        <w:rPr>
          <w:rFonts w:ascii="Arial" w:eastAsia="Arial" w:hAnsi="Arial" w:cs="Arial"/>
          <w:sz w:val="22"/>
          <w:szCs w:val="22"/>
        </w:rPr>
      </w:pPr>
    </w:p>
    <w:p w14:paraId="161B30C7" w14:textId="77777777" w:rsidR="00F03F7E" w:rsidRDefault="00F03F7E">
      <w:pPr>
        <w:spacing w:before="120" w:after="120"/>
        <w:rPr>
          <w:rFonts w:ascii="Arial" w:eastAsia="Arial" w:hAnsi="Arial" w:cs="Arial"/>
          <w:sz w:val="22"/>
          <w:szCs w:val="22"/>
        </w:rPr>
      </w:pPr>
    </w:p>
    <w:p w14:paraId="2C2B043B" w14:textId="77777777" w:rsidR="00F03F7E" w:rsidRDefault="00F03F7E">
      <w:pPr>
        <w:spacing w:before="120" w:after="120"/>
        <w:rPr>
          <w:rFonts w:ascii="Arial" w:eastAsia="Arial" w:hAnsi="Arial" w:cs="Arial"/>
          <w:sz w:val="22"/>
          <w:szCs w:val="22"/>
        </w:rPr>
      </w:pPr>
    </w:p>
    <w:p w14:paraId="094E1F48" w14:textId="77777777" w:rsidR="00F03F7E" w:rsidRDefault="00F03F7E">
      <w:pPr>
        <w:spacing w:before="120" w:after="120"/>
        <w:rPr>
          <w:rFonts w:ascii="Arial" w:eastAsia="Arial" w:hAnsi="Arial" w:cs="Arial"/>
          <w:sz w:val="22"/>
          <w:szCs w:val="22"/>
        </w:rPr>
      </w:pPr>
    </w:p>
    <w:p w14:paraId="1512CA73" w14:textId="77777777" w:rsidR="00F03F7E" w:rsidRDefault="00F03F7E">
      <w:pPr>
        <w:pBdr>
          <w:top w:val="nil"/>
          <w:left w:val="nil"/>
          <w:bottom w:val="nil"/>
          <w:right w:val="nil"/>
          <w:between w:val="nil"/>
        </w:pBdr>
        <w:jc w:val="both"/>
        <w:rPr>
          <w:rFonts w:ascii="Arial" w:eastAsia="Arial" w:hAnsi="Arial" w:cs="Arial"/>
          <w:color w:val="000000"/>
          <w:sz w:val="22"/>
          <w:szCs w:val="22"/>
        </w:rPr>
      </w:pPr>
    </w:p>
    <w:p w14:paraId="0CED6796" w14:textId="77777777" w:rsidR="00F03F7E" w:rsidRDefault="00F03F7E">
      <w:pPr>
        <w:pBdr>
          <w:top w:val="nil"/>
          <w:left w:val="nil"/>
          <w:bottom w:val="nil"/>
          <w:right w:val="nil"/>
          <w:between w:val="nil"/>
        </w:pBdr>
        <w:jc w:val="both"/>
        <w:rPr>
          <w:rFonts w:ascii="Arial" w:eastAsia="Arial" w:hAnsi="Arial" w:cs="Arial"/>
          <w:color w:val="000000"/>
          <w:sz w:val="22"/>
          <w:szCs w:val="22"/>
        </w:rPr>
      </w:pPr>
    </w:p>
    <w:p w14:paraId="0AAB95C0" w14:textId="77777777" w:rsidR="00F03F7E" w:rsidRDefault="00F03F7E">
      <w:pPr>
        <w:pBdr>
          <w:top w:val="nil"/>
          <w:left w:val="nil"/>
          <w:bottom w:val="nil"/>
          <w:right w:val="nil"/>
          <w:between w:val="nil"/>
        </w:pBdr>
        <w:jc w:val="both"/>
        <w:rPr>
          <w:rFonts w:ascii="Arial" w:eastAsia="Arial" w:hAnsi="Arial" w:cs="Arial"/>
          <w:color w:val="000000"/>
          <w:sz w:val="22"/>
          <w:szCs w:val="22"/>
        </w:rPr>
      </w:pPr>
    </w:p>
    <w:tbl>
      <w:tblPr>
        <w:tblStyle w:val="a4"/>
        <w:tblW w:w="101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73"/>
      </w:tblGrid>
      <w:tr w:rsidR="00F03F7E" w14:paraId="1C7124E7" w14:textId="77777777">
        <w:trPr>
          <w:trHeight w:val="781"/>
        </w:trPr>
        <w:tc>
          <w:tcPr>
            <w:tcW w:w="10173" w:type="dxa"/>
          </w:tcPr>
          <w:p w14:paraId="739C9953" w14:textId="77777777" w:rsidR="00F03F7E" w:rsidRDefault="00F03F7E">
            <w:pPr>
              <w:rPr>
                <w:rFonts w:ascii="Arial" w:eastAsia="Arial" w:hAnsi="Arial" w:cs="Arial"/>
                <w:sz w:val="22"/>
                <w:szCs w:val="22"/>
              </w:rPr>
            </w:pPr>
          </w:p>
          <w:p w14:paraId="59B2F64B" w14:textId="77777777" w:rsidR="00F03F7E" w:rsidRDefault="00000000">
            <w:pPr>
              <w:jc w:val="both"/>
              <w:rPr>
                <w:rFonts w:ascii="Arial" w:eastAsia="Arial" w:hAnsi="Arial" w:cs="Arial"/>
                <w:sz w:val="22"/>
                <w:szCs w:val="22"/>
              </w:rPr>
            </w:pPr>
            <w:r>
              <w:rPr>
                <w:rFonts w:ascii="Arial" w:eastAsia="Arial" w:hAnsi="Arial" w:cs="Arial"/>
                <w:b/>
                <w:sz w:val="22"/>
                <w:szCs w:val="22"/>
              </w:rPr>
              <w:t>Diversity and Equality – Our Commitment</w:t>
            </w:r>
          </w:p>
          <w:p w14:paraId="419F7FE0" w14:textId="77777777" w:rsidR="00F03F7E" w:rsidRDefault="00F03F7E">
            <w:pPr>
              <w:jc w:val="both"/>
              <w:rPr>
                <w:rFonts w:ascii="Arial" w:eastAsia="Arial" w:hAnsi="Arial" w:cs="Arial"/>
                <w:sz w:val="22"/>
                <w:szCs w:val="22"/>
              </w:rPr>
            </w:pPr>
          </w:p>
          <w:p w14:paraId="1EF98C0B" w14:textId="77777777" w:rsidR="00F03F7E" w:rsidRDefault="00000000">
            <w:pPr>
              <w:jc w:val="both"/>
              <w:rPr>
                <w:rFonts w:ascii="Arial" w:eastAsia="Arial" w:hAnsi="Arial" w:cs="Arial"/>
                <w:sz w:val="22"/>
                <w:szCs w:val="22"/>
              </w:rPr>
            </w:pPr>
            <w:r>
              <w:rPr>
                <w:rFonts w:ascii="Arial" w:eastAsia="Arial" w:hAnsi="Arial" w:cs="Arial"/>
                <w:sz w:val="22"/>
                <w:szCs w:val="22"/>
              </w:rPr>
              <w:t xml:space="preserve">Asian Arts Agency is highly committed to promoting diversity and values all people.  We welcome and encourage applications from those currently underrepresented in our workforce and in the arts community; including disabled people.  We are committed to managing a fair and equitable recruitment process.  </w:t>
            </w:r>
          </w:p>
          <w:p w14:paraId="667E4967" w14:textId="77777777" w:rsidR="00F03F7E" w:rsidRDefault="00F03F7E">
            <w:pPr>
              <w:jc w:val="both"/>
              <w:rPr>
                <w:rFonts w:ascii="Arial" w:eastAsia="Arial" w:hAnsi="Arial" w:cs="Arial"/>
                <w:sz w:val="22"/>
                <w:szCs w:val="22"/>
              </w:rPr>
            </w:pPr>
          </w:p>
          <w:p w14:paraId="15D2D23B" w14:textId="77777777" w:rsidR="00F03F7E" w:rsidRDefault="00000000">
            <w:pPr>
              <w:jc w:val="both"/>
              <w:rPr>
                <w:rFonts w:ascii="Arial" w:eastAsia="Arial" w:hAnsi="Arial" w:cs="Arial"/>
                <w:sz w:val="22"/>
                <w:szCs w:val="22"/>
              </w:rPr>
            </w:pPr>
            <w:r>
              <w:rPr>
                <w:rFonts w:ascii="Arial" w:eastAsia="Arial" w:hAnsi="Arial" w:cs="Arial"/>
                <w:sz w:val="22"/>
                <w:szCs w:val="22"/>
              </w:rPr>
              <w:t>We aim to interview any disabled candidate who fulfils the minimum criteria for the role as described in the Person Specification.</w:t>
            </w:r>
          </w:p>
          <w:p w14:paraId="53D7E4CB" w14:textId="77777777" w:rsidR="00F03F7E" w:rsidRDefault="00F03F7E">
            <w:pPr>
              <w:rPr>
                <w:rFonts w:ascii="Arial" w:eastAsia="Arial" w:hAnsi="Arial" w:cs="Arial"/>
                <w:sz w:val="22"/>
                <w:szCs w:val="22"/>
              </w:rPr>
            </w:pPr>
          </w:p>
        </w:tc>
      </w:tr>
      <w:tr w:rsidR="00F03F7E" w14:paraId="6CA9AB49" w14:textId="77777777">
        <w:trPr>
          <w:cantSplit/>
        </w:trPr>
        <w:tc>
          <w:tcPr>
            <w:tcW w:w="10173" w:type="dxa"/>
          </w:tcPr>
          <w:p w14:paraId="3BA16DA3" w14:textId="77777777" w:rsidR="00F03F7E" w:rsidRDefault="00F03F7E">
            <w:pPr>
              <w:pBdr>
                <w:top w:val="nil"/>
                <w:left w:val="nil"/>
                <w:bottom w:val="nil"/>
                <w:right w:val="nil"/>
                <w:between w:val="nil"/>
              </w:pBdr>
              <w:spacing w:before="60"/>
              <w:rPr>
                <w:rFonts w:ascii="Arial" w:eastAsia="Arial" w:hAnsi="Arial" w:cs="Arial"/>
                <w:color w:val="000000"/>
                <w:sz w:val="22"/>
                <w:szCs w:val="22"/>
              </w:rPr>
            </w:pPr>
          </w:p>
          <w:p w14:paraId="3AF7D723" w14:textId="77777777" w:rsidR="00F03F7E" w:rsidRDefault="00000000">
            <w:pPr>
              <w:pBdr>
                <w:top w:val="nil"/>
                <w:left w:val="nil"/>
                <w:bottom w:val="nil"/>
                <w:right w:val="nil"/>
                <w:between w:val="nil"/>
              </w:pBdr>
              <w:spacing w:before="60"/>
              <w:rPr>
                <w:rFonts w:ascii="Arial" w:eastAsia="Arial" w:hAnsi="Arial" w:cs="Arial"/>
                <w:color w:val="000000"/>
                <w:sz w:val="22"/>
                <w:szCs w:val="22"/>
              </w:rPr>
            </w:pPr>
            <w:r>
              <w:rPr>
                <w:rFonts w:ascii="Arial" w:eastAsia="Arial" w:hAnsi="Arial" w:cs="Arial"/>
                <w:b/>
                <w:color w:val="000000"/>
                <w:sz w:val="22"/>
                <w:szCs w:val="22"/>
              </w:rPr>
              <w:t>Data Protection Statement</w:t>
            </w:r>
          </w:p>
          <w:p w14:paraId="51053A26" w14:textId="77777777" w:rsidR="00F03F7E" w:rsidRDefault="00F03F7E">
            <w:pPr>
              <w:pBdr>
                <w:top w:val="nil"/>
                <w:left w:val="nil"/>
                <w:bottom w:val="nil"/>
                <w:right w:val="nil"/>
                <w:between w:val="nil"/>
              </w:pBdr>
              <w:spacing w:before="60"/>
              <w:rPr>
                <w:rFonts w:ascii="Arial" w:eastAsia="Arial" w:hAnsi="Arial" w:cs="Arial"/>
                <w:color w:val="000000"/>
                <w:sz w:val="8"/>
                <w:szCs w:val="8"/>
              </w:rPr>
            </w:pPr>
          </w:p>
          <w:p w14:paraId="509494E0" w14:textId="77777777" w:rsidR="00F03F7E" w:rsidRDefault="00000000">
            <w:pPr>
              <w:pBdr>
                <w:top w:val="nil"/>
                <w:left w:val="nil"/>
                <w:bottom w:val="nil"/>
                <w:right w:val="nil"/>
                <w:between w:val="nil"/>
              </w:pBdr>
              <w:spacing w:before="60"/>
              <w:jc w:val="both"/>
              <w:rPr>
                <w:rFonts w:ascii="Arial" w:eastAsia="Arial" w:hAnsi="Arial" w:cs="Arial"/>
                <w:color w:val="000000"/>
                <w:sz w:val="22"/>
                <w:szCs w:val="22"/>
              </w:rPr>
            </w:pPr>
            <w:r>
              <w:rPr>
                <w:rFonts w:ascii="Arial" w:eastAsia="Arial" w:hAnsi="Arial" w:cs="Arial"/>
                <w:color w:val="000000"/>
                <w:sz w:val="22"/>
                <w:szCs w:val="22"/>
              </w:rPr>
              <w:t xml:space="preserve">The information that you provide on this form and that obtained from other relevant sources will be used to process your application. The personal information that you give us will also be used in a confidential manner to help us monitor our recruitment process (ref Data Protection Act 2018).  </w:t>
            </w:r>
          </w:p>
          <w:p w14:paraId="6F2043BE" w14:textId="77777777" w:rsidR="00F03F7E" w:rsidRDefault="00F03F7E">
            <w:pPr>
              <w:pBdr>
                <w:top w:val="nil"/>
                <w:left w:val="nil"/>
                <w:bottom w:val="nil"/>
                <w:right w:val="nil"/>
                <w:between w:val="nil"/>
              </w:pBdr>
              <w:spacing w:before="60"/>
              <w:jc w:val="both"/>
              <w:rPr>
                <w:rFonts w:ascii="Arial" w:eastAsia="Arial" w:hAnsi="Arial" w:cs="Arial"/>
                <w:color w:val="000000"/>
                <w:sz w:val="22"/>
                <w:szCs w:val="22"/>
              </w:rPr>
            </w:pPr>
          </w:p>
          <w:p w14:paraId="43D3BF38" w14:textId="77777777" w:rsidR="00F03F7E" w:rsidRDefault="00000000">
            <w:pPr>
              <w:pBdr>
                <w:top w:val="nil"/>
                <w:left w:val="nil"/>
                <w:bottom w:val="nil"/>
                <w:right w:val="nil"/>
                <w:between w:val="nil"/>
              </w:pBdr>
              <w:spacing w:before="60"/>
              <w:jc w:val="both"/>
              <w:rPr>
                <w:rFonts w:ascii="Arial" w:eastAsia="Arial" w:hAnsi="Arial" w:cs="Arial"/>
                <w:color w:val="000000"/>
                <w:sz w:val="22"/>
                <w:szCs w:val="22"/>
              </w:rPr>
            </w:pPr>
            <w:r>
              <w:rPr>
                <w:rFonts w:ascii="Arial" w:eastAsia="Arial" w:hAnsi="Arial" w:cs="Arial"/>
                <w:color w:val="000000"/>
                <w:sz w:val="22"/>
                <w:szCs w:val="22"/>
              </w:rPr>
              <w:t xml:space="preserve">If you succeed in your application, the information will be used in the administration of your employment with us. We may also use the information if there is a complaint or legal challenge relevant to this recruitment process. We may check the information collected, with third parties or with other information held by us. We may also use or pass to certain third parties information to prevent or detect crime, to protect public funds or in other ways as permitted by law.  </w:t>
            </w:r>
          </w:p>
          <w:p w14:paraId="2D5B901A" w14:textId="77777777" w:rsidR="00F03F7E" w:rsidRDefault="00F03F7E">
            <w:pPr>
              <w:pBdr>
                <w:top w:val="nil"/>
                <w:left w:val="nil"/>
                <w:bottom w:val="nil"/>
                <w:right w:val="nil"/>
                <w:between w:val="nil"/>
              </w:pBdr>
              <w:spacing w:before="60"/>
              <w:jc w:val="both"/>
              <w:rPr>
                <w:rFonts w:ascii="Arial" w:eastAsia="Arial" w:hAnsi="Arial" w:cs="Arial"/>
                <w:color w:val="000000"/>
                <w:sz w:val="22"/>
                <w:szCs w:val="22"/>
              </w:rPr>
            </w:pPr>
          </w:p>
          <w:p w14:paraId="2CB3F73C" w14:textId="77777777" w:rsidR="00F03F7E" w:rsidRDefault="00000000">
            <w:pPr>
              <w:pBdr>
                <w:top w:val="nil"/>
                <w:left w:val="nil"/>
                <w:bottom w:val="nil"/>
                <w:right w:val="nil"/>
                <w:between w:val="nil"/>
              </w:pBdr>
              <w:spacing w:before="60"/>
              <w:jc w:val="both"/>
              <w:rPr>
                <w:rFonts w:ascii="Arial" w:eastAsia="Arial" w:hAnsi="Arial" w:cs="Arial"/>
                <w:color w:val="000000"/>
                <w:sz w:val="22"/>
                <w:szCs w:val="22"/>
              </w:rPr>
            </w:pPr>
            <w:r>
              <w:rPr>
                <w:rFonts w:ascii="Arial" w:eastAsia="Arial" w:hAnsi="Arial" w:cs="Arial"/>
                <w:color w:val="000000"/>
                <w:sz w:val="22"/>
                <w:szCs w:val="22"/>
              </w:rPr>
              <w:t>By signing the application form it will be assumed by Asian Arts Agency that you agree to the processing of sensitive personal data, (as described above), in accordance with Data Protection law.</w:t>
            </w:r>
          </w:p>
          <w:p w14:paraId="0F207EB5" w14:textId="77777777" w:rsidR="00F03F7E" w:rsidRDefault="00F03F7E">
            <w:pPr>
              <w:pBdr>
                <w:top w:val="nil"/>
                <w:left w:val="nil"/>
                <w:bottom w:val="nil"/>
                <w:right w:val="nil"/>
                <w:between w:val="nil"/>
              </w:pBdr>
              <w:spacing w:before="60"/>
              <w:jc w:val="both"/>
              <w:rPr>
                <w:rFonts w:ascii="Arial" w:eastAsia="Arial" w:hAnsi="Arial" w:cs="Arial"/>
                <w:color w:val="000000"/>
                <w:sz w:val="22"/>
                <w:szCs w:val="22"/>
              </w:rPr>
            </w:pPr>
          </w:p>
        </w:tc>
      </w:tr>
    </w:tbl>
    <w:p w14:paraId="441CFEF0" w14:textId="77777777" w:rsidR="00F03F7E" w:rsidRDefault="00F03F7E">
      <w:pPr>
        <w:spacing w:before="120" w:after="120"/>
        <w:rPr>
          <w:rFonts w:ascii="Arial" w:eastAsia="Arial" w:hAnsi="Arial" w:cs="Arial"/>
          <w:sz w:val="22"/>
          <w:szCs w:val="22"/>
        </w:rPr>
      </w:pPr>
    </w:p>
    <w:p w14:paraId="276D1AED" w14:textId="77777777" w:rsidR="00F03F7E" w:rsidRDefault="00000000">
      <w:pPr>
        <w:pStyle w:val="Heading4"/>
      </w:pPr>
      <w:r>
        <w:br w:type="page"/>
      </w:r>
      <w:r>
        <w:lastRenderedPageBreak/>
        <w:t>Asian Arts Agency</w:t>
      </w:r>
    </w:p>
    <w:p w14:paraId="1FAEB27E" w14:textId="77777777" w:rsidR="00F03F7E" w:rsidRDefault="00000000">
      <w:pPr>
        <w:pStyle w:val="Heading6"/>
        <w:spacing w:before="120" w:after="120"/>
        <w:rPr>
          <w:sz w:val="24"/>
          <w:szCs w:val="24"/>
        </w:rPr>
      </w:pPr>
      <w:r>
        <w:rPr>
          <w:sz w:val="24"/>
          <w:szCs w:val="24"/>
        </w:rPr>
        <w:t>Equal Opportunities Monitoring</w:t>
      </w:r>
    </w:p>
    <w:p w14:paraId="0C024EB0" w14:textId="77777777" w:rsidR="00F03F7E" w:rsidRDefault="00F03F7E">
      <w:pPr>
        <w:spacing w:before="120" w:after="120"/>
        <w:rPr>
          <w:rFonts w:ascii="Arial" w:eastAsia="Arial" w:hAnsi="Arial" w:cs="Arial"/>
          <w:sz w:val="22"/>
          <w:szCs w:val="22"/>
        </w:rPr>
      </w:pPr>
    </w:p>
    <w:p w14:paraId="4F917148" w14:textId="77777777" w:rsidR="00F03F7E" w:rsidRDefault="00000000">
      <w:pPr>
        <w:spacing w:before="120" w:after="120"/>
        <w:rPr>
          <w:rFonts w:ascii="Arial" w:eastAsia="Arial" w:hAnsi="Arial" w:cs="Arial"/>
          <w:sz w:val="22"/>
          <w:szCs w:val="22"/>
        </w:rPr>
      </w:pPr>
      <w:r>
        <w:rPr>
          <w:rFonts w:ascii="Arial" w:eastAsia="Arial" w:hAnsi="Arial" w:cs="Arial"/>
          <w:b/>
          <w:sz w:val="22"/>
          <w:szCs w:val="22"/>
        </w:rPr>
        <w:t>Instructions:</w:t>
      </w:r>
    </w:p>
    <w:p w14:paraId="19B3AB9A" w14:textId="77777777" w:rsidR="00F03F7E" w:rsidRDefault="00000000">
      <w:pPr>
        <w:spacing w:before="120" w:after="120"/>
        <w:rPr>
          <w:rFonts w:ascii="Arial" w:eastAsia="Arial" w:hAnsi="Arial" w:cs="Arial"/>
          <w:sz w:val="22"/>
          <w:szCs w:val="22"/>
        </w:rPr>
      </w:pPr>
      <w:r>
        <w:rPr>
          <w:rFonts w:ascii="Arial" w:eastAsia="Arial" w:hAnsi="Arial" w:cs="Arial"/>
          <w:sz w:val="22"/>
          <w:szCs w:val="22"/>
        </w:rPr>
        <w:t>This section is removed from the other Application details and will not be seen by the short listing panel.</w:t>
      </w:r>
    </w:p>
    <w:p w14:paraId="1CCB019F" w14:textId="77777777" w:rsidR="00F03F7E" w:rsidRDefault="00000000">
      <w:pPr>
        <w:spacing w:before="120" w:after="120"/>
        <w:rPr>
          <w:rFonts w:ascii="Arial" w:eastAsia="Arial" w:hAnsi="Arial" w:cs="Arial"/>
          <w:sz w:val="22"/>
          <w:szCs w:val="22"/>
        </w:rPr>
      </w:pPr>
      <w:r>
        <w:rPr>
          <w:rFonts w:ascii="Arial" w:eastAsia="Arial" w:hAnsi="Arial" w:cs="Arial"/>
          <w:b/>
          <w:sz w:val="22"/>
          <w:szCs w:val="22"/>
        </w:rPr>
        <w:t xml:space="preserve">(For office use only: Application No            </w:t>
      </w:r>
      <w:r>
        <w:rPr>
          <w:rFonts w:ascii="Arial" w:eastAsia="Arial" w:hAnsi="Arial" w:cs="Arial"/>
          <w:b/>
          <w:sz w:val="22"/>
          <w:szCs w:val="22"/>
        </w:rPr>
        <w:tab/>
        <w:t>)</w:t>
      </w:r>
    </w:p>
    <w:p w14:paraId="3309FFF6" w14:textId="77777777" w:rsidR="00F03F7E" w:rsidRDefault="00F03F7E">
      <w:pPr>
        <w:spacing w:before="120" w:after="120"/>
        <w:rPr>
          <w:rFonts w:ascii="Arial" w:eastAsia="Arial" w:hAnsi="Arial" w:cs="Arial"/>
          <w:sz w:val="22"/>
          <w:szCs w:val="22"/>
        </w:rPr>
      </w:pPr>
    </w:p>
    <w:tbl>
      <w:tblPr>
        <w:tblStyle w:val="a5"/>
        <w:tblW w:w="101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2444"/>
        <w:gridCol w:w="1099"/>
        <w:gridCol w:w="1098"/>
        <w:gridCol w:w="1649"/>
        <w:gridCol w:w="549"/>
        <w:gridCol w:w="1383"/>
      </w:tblGrid>
      <w:tr w:rsidR="00F03F7E" w14:paraId="1261D551" w14:textId="77777777">
        <w:trPr>
          <w:trHeight w:val="972"/>
        </w:trPr>
        <w:tc>
          <w:tcPr>
            <w:tcW w:w="10173" w:type="dxa"/>
            <w:gridSpan w:val="7"/>
          </w:tcPr>
          <w:p w14:paraId="21AD59FC" w14:textId="77777777" w:rsidR="00F03F7E" w:rsidRDefault="00000000">
            <w:pPr>
              <w:spacing w:before="120" w:after="120"/>
              <w:rPr>
                <w:rFonts w:ascii="Arial" w:eastAsia="Arial" w:hAnsi="Arial" w:cs="Arial"/>
                <w:sz w:val="22"/>
                <w:szCs w:val="22"/>
              </w:rPr>
            </w:pPr>
            <w:r>
              <w:rPr>
                <w:rFonts w:ascii="Arial" w:eastAsia="Arial" w:hAnsi="Arial" w:cs="Arial"/>
                <w:b/>
                <w:sz w:val="22"/>
                <w:szCs w:val="22"/>
              </w:rPr>
              <w:t>Equality Monitoring</w:t>
            </w:r>
            <w:r>
              <w:rPr>
                <w:rFonts w:ascii="Arial" w:eastAsia="Arial" w:hAnsi="Arial" w:cs="Arial"/>
                <w:sz w:val="22"/>
                <w:szCs w:val="22"/>
              </w:rPr>
              <w:t xml:space="preserve">: We ask for this information to monitor achievement of our Employment Equality policies. Appointments are not based on information given here. Each item below, please tick the appropriate box ( </w:t>
            </w:r>
            <w:r>
              <w:rPr>
                <w:rFonts w:ascii="Wingdings" w:eastAsia="Wingdings" w:hAnsi="Wingdings" w:cs="Wingdings"/>
                <w:sz w:val="22"/>
                <w:szCs w:val="22"/>
              </w:rPr>
              <w:t>◻</w:t>
            </w:r>
            <w:r>
              <w:rPr>
                <w:rFonts w:ascii="Arial" w:eastAsia="Arial" w:hAnsi="Arial" w:cs="Arial"/>
                <w:sz w:val="22"/>
                <w:szCs w:val="22"/>
              </w:rPr>
              <w:t xml:space="preserve"> ) or respond as indicated.</w:t>
            </w:r>
          </w:p>
        </w:tc>
      </w:tr>
      <w:tr w:rsidR="00F03F7E" w14:paraId="255A31E6" w14:textId="77777777">
        <w:trPr>
          <w:cantSplit/>
          <w:trHeight w:val="2024"/>
        </w:trPr>
        <w:tc>
          <w:tcPr>
            <w:tcW w:w="5494" w:type="dxa"/>
            <w:gridSpan w:val="3"/>
            <w:tcBorders>
              <w:bottom w:val="nil"/>
            </w:tcBorders>
          </w:tcPr>
          <w:p w14:paraId="4E4143D1" w14:textId="77777777" w:rsidR="00F03F7E" w:rsidRDefault="00000000">
            <w:pPr>
              <w:spacing w:before="40" w:after="40"/>
              <w:rPr>
                <w:rFonts w:ascii="Arial" w:eastAsia="Arial" w:hAnsi="Arial" w:cs="Arial"/>
                <w:sz w:val="22"/>
                <w:szCs w:val="22"/>
              </w:rPr>
            </w:pPr>
            <w:r>
              <w:rPr>
                <w:rFonts w:ascii="Arial" w:eastAsia="Arial" w:hAnsi="Arial" w:cs="Arial"/>
                <w:b/>
                <w:sz w:val="22"/>
                <w:szCs w:val="22"/>
              </w:rPr>
              <w:t>Gender:</w:t>
            </w:r>
          </w:p>
          <w:p w14:paraId="38D37607" w14:textId="77777777" w:rsidR="00F03F7E" w:rsidRDefault="00000000">
            <w:pPr>
              <w:spacing w:before="40" w:after="40"/>
              <w:rPr>
                <w:rFonts w:ascii="Arial" w:eastAsia="Arial" w:hAnsi="Arial" w:cs="Arial"/>
                <w:sz w:val="22"/>
                <w:szCs w:val="22"/>
              </w:rPr>
            </w:pPr>
            <w:r>
              <w:rPr>
                <w:rFonts w:ascii="Arial" w:eastAsia="Arial" w:hAnsi="Arial" w:cs="Arial"/>
                <w:sz w:val="22"/>
                <w:szCs w:val="22"/>
              </w:rPr>
              <w:t xml:space="preserve">Female                     </w:t>
            </w:r>
            <w:r w:rsidRPr="00652CCE">
              <w:rPr>
                <w:rFonts w:ascii="Wingdings" w:eastAsia="Wingdings" w:hAnsi="Wingdings" w:cs="Wingdings"/>
                <w:sz w:val="22"/>
                <w:szCs w:val="22"/>
              </w:rPr>
              <w:t>□</w:t>
            </w:r>
            <w:r>
              <w:rPr>
                <w:rFonts w:ascii="Arial" w:eastAsia="Arial" w:hAnsi="Arial" w:cs="Arial"/>
                <w:sz w:val="22"/>
                <w:szCs w:val="22"/>
              </w:rPr>
              <w:t xml:space="preserve">  </w:t>
            </w:r>
          </w:p>
          <w:p w14:paraId="2363C0DD" w14:textId="77777777" w:rsidR="00F03F7E" w:rsidRDefault="00000000">
            <w:pPr>
              <w:spacing w:before="40" w:after="40"/>
              <w:rPr>
                <w:rFonts w:ascii="Arial" w:eastAsia="Arial" w:hAnsi="Arial" w:cs="Arial"/>
                <w:sz w:val="22"/>
                <w:szCs w:val="22"/>
              </w:rPr>
            </w:pPr>
            <w:r>
              <w:rPr>
                <w:rFonts w:ascii="Arial" w:eastAsia="Arial" w:hAnsi="Arial" w:cs="Arial"/>
                <w:sz w:val="22"/>
                <w:szCs w:val="22"/>
              </w:rPr>
              <w:t xml:space="preserve">Male                         </w:t>
            </w:r>
            <w:r>
              <w:rPr>
                <w:rFonts w:ascii="Wingdings" w:eastAsia="Wingdings" w:hAnsi="Wingdings" w:cs="Wingdings"/>
                <w:sz w:val="22"/>
                <w:szCs w:val="22"/>
              </w:rPr>
              <w:t>□</w:t>
            </w:r>
          </w:p>
          <w:p w14:paraId="44EA9B5A" w14:textId="77777777" w:rsidR="00F03F7E" w:rsidRDefault="00000000">
            <w:pPr>
              <w:spacing w:before="40" w:after="40"/>
              <w:rPr>
                <w:rFonts w:ascii="Arial" w:eastAsia="Arial" w:hAnsi="Arial" w:cs="Arial"/>
                <w:sz w:val="22"/>
                <w:szCs w:val="22"/>
              </w:rPr>
            </w:pPr>
            <w:r>
              <w:rPr>
                <w:rFonts w:ascii="Arial" w:eastAsia="Arial" w:hAnsi="Arial" w:cs="Arial"/>
                <w:sz w:val="22"/>
                <w:szCs w:val="22"/>
              </w:rPr>
              <w:t xml:space="preserve">Prefer not to say       </w:t>
            </w:r>
            <w:r>
              <w:rPr>
                <w:rFonts w:ascii="Wingdings" w:eastAsia="Wingdings" w:hAnsi="Wingdings" w:cs="Wingdings"/>
                <w:sz w:val="22"/>
                <w:szCs w:val="22"/>
              </w:rPr>
              <w:t>□</w:t>
            </w:r>
          </w:p>
          <w:p w14:paraId="7756A6F4" w14:textId="77777777" w:rsidR="00F03F7E" w:rsidRDefault="00000000">
            <w:pPr>
              <w:spacing w:before="40" w:after="40"/>
              <w:rPr>
                <w:rFonts w:ascii="Arial" w:eastAsia="Arial" w:hAnsi="Arial" w:cs="Arial"/>
                <w:sz w:val="22"/>
                <w:szCs w:val="22"/>
              </w:rPr>
            </w:pPr>
            <w:r>
              <w:rPr>
                <w:rFonts w:ascii="Arial" w:eastAsia="Arial" w:hAnsi="Arial" w:cs="Arial"/>
                <w:sz w:val="22"/>
                <w:szCs w:val="22"/>
              </w:rPr>
              <w:t>I prefer to self-describe:</w:t>
            </w:r>
          </w:p>
          <w:p w14:paraId="524FE7FC" w14:textId="77777777" w:rsidR="00F03F7E" w:rsidRDefault="00F03F7E">
            <w:pPr>
              <w:spacing w:before="40" w:after="40"/>
              <w:rPr>
                <w:rFonts w:ascii="Arial" w:eastAsia="Arial" w:hAnsi="Arial" w:cs="Arial"/>
                <w:sz w:val="22"/>
                <w:szCs w:val="22"/>
              </w:rPr>
            </w:pPr>
          </w:p>
        </w:tc>
        <w:tc>
          <w:tcPr>
            <w:tcW w:w="2747" w:type="dxa"/>
            <w:gridSpan w:val="2"/>
            <w:tcBorders>
              <w:bottom w:val="nil"/>
            </w:tcBorders>
          </w:tcPr>
          <w:p w14:paraId="5E838670" w14:textId="77777777" w:rsidR="00F03F7E" w:rsidRDefault="00000000">
            <w:pPr>
              <w:spacing w:before="40" w:after="40"/>
              <w:rPr>
                <w:rFonts w:ascii="Arial" w:eastAsia="Arial" w:hAnsi="Arial" w:cs="Arial"/>
                <w:sz w:val="22"/>
                <w:szCs w:val="22"/>
              </w:rPr>
            </w:pPr>
            <w:r>
              <w:rPr>
                <w:rFonts w:ascii="Arial" w:eastAsia="Arial" w:hAnsi="Arial" w:cs="Arial"/>
                <w:b/>
                <w:sz w:val="22"/>
                <w:szCs w:val="22"/>
              </w:rPr>
              <w:t xml:space="preserve">Date of birth: </w:t>
            </w:r>
          </w:p>
          <w:p w14:paraId="76C952FF" w14:textId="77777777" w:rsidR="00F03F7E" w:rsidRDefault="00000000">
            <w:pPr>
              <w:spacing w:before="40" w:after="40"/>
              <w:rPr>
                <w:rFonts w:ascii="Arial" w:eastAsia="Arial" w:hAnsi="Arial" w:cs="Arial"/>
                <w:sz w:val="22"/>
                <w:szCs w:val="22"/>
              </w:rPr>
            </w:pPr>
            <w:r>
              <w:rPr>
                <w:rFonts w:ascii="Arial" w:eastAsia="Arial" w:hAnsi="Arial" w:cs="Arial"/>
                <w:sz w:val="22"/>
                <w:szCs w:val="22"/>
              </w:rPr>
              <w:t>My date of birth is:</w:t>
            </w:r>
          </w:p>
          <w:p w14:paraId="2481F873" w14:textId="77777777" w:rsidR="00F03F7E" w:rsidRDefault="00F03F7E">
            <w:pPr>
              <w:spacing w:before="40" w:after="40"/>
              <w:rPr>
                <w:rFonts w:ascii="Arial" w:eastAsia="Arial" w:hAnsi="Arial" w:cs="Arial"/>
                <w:sz w:val="22"/>
                <w:szCs w:val="22"/>
              </w:rPr>
            </w:pPr>
          </w:p>
          <w:p w14:paraId="29251857" w14:textId="62A4F0EF" w:rsidR="00F03F7E" w:rsidRDefault="00F03F7E">
            <w:pPr>
              <w:spacing w:before="40" w:after="40"/>
              <w:rPr>
                <w:rFonts w:ascii="Arial" w:eastAsia="Arial" w:hAnsi="Arial" w:cs="Arial"/>
                <w:sz w:val="22"/>
                <w:szCs w:val="22"/>
              </w:rPr>
            </w:pPr>
          </w:p>
        </w:tc>
        <w:tc>
          <w:tcPr>
            <w:tcW w:w="1932" w:type="dxa"/>
            <w:gridSpan w:val="2"/>
            <w:tcBorders>
              <w:bottom w:val="nil"/>
            </w:tcBorders>
          </w:tcPr>
          <w:p w14:paraId="0F237CCD" w14:textId="77777777" w:rsidR="00F03F7E" w:rsidRDefault="00000000">
            <w:pPr>
              <w:spacing w:before="40" w:after="40"/>
              <w:rPr>
                <w:rFonts w:ascii="Arial" w:eastAsia="Arial" w:hAnsi="Arial" w:cs="Arial"/>
                <w:sz w:val="22"/>
                <w:szCs w:val="22"/>
              </w:rPr>
            </w:pPr>
            <w:r>
              <w:rPr>
                <w:rFonts w:ascii="Arial" w:eastAsia="Arial" w:hAnsi="Arial" w:cs="Arial"/>
                <w:b/>
                <w:sz w:val="22"/>
                <w:szCs w:val="22"/>
              </w:rPr>
              <w:t>Media source:</w:t>
            </w:r>
            <w:r>
              <w:rPr>
                <w:rFonts w:ascii="Arial" w:eastAsia="Arial" w:hAnsi="Arial" w:cs="Arial"/>
                <w:sz w:val="22"/>
                <w:szCs w:val="22"/>
              </w:rPr>
              <w:t xml:space="preserve"> Where did you see/hear about this post?</w:t>
            </w:r>
          </w:p>
          <w:p w14:paraId="5F778AFB" w14:textId="77777777" w:rsidR="00F03F7E" w:rsidRDefault="00F03F7E">
            <w:pPr>
              <w:spacing w:before="40" w:after="40"/>
              <w:rPr>
                <w:rFonts w:ascii="Arial" w:eastAsia="Arial" w:hAnsi="Arial" w:cs="Arial"/>
                <w:sz w:val="22"/>
                <w:szCs w:val="22"/>
              </w:rPr>
            </w:pPr>
          </w:p>
          <w:p w14:paraId="081B961B" w14:textId="6CBBE992" w:rsidR="00F03F7E" w:rsidRDefault="00F03F7E">
            <w:pPr>
              <w:spacing w:before="40" w:after="40"/>
              <w:rPr>
                <w:rFonts w:ascii="Arial" w:eastAsia="Arial" w:hAnsi="Arial" w:cs="Arial"/>
                <w:sz w:val="22"/>
                <w:szCs w:val="22"/>
              </w:rPr>
            </w:pPr>
          </w:p>
        </w:tc>
      </w:tr>
      <w:tr w:rsidR="00F03F7E" w14:paraId="7595B0CE" w14:textId="77777777">
        <w:trPr>
          <w:trHeight w:val="421"/>
        </w:trPr>
        <w:tc>
          <w:tcPr>
            <w:tcW w:w="10173" w:type="dxa"/>
            <w:gridSpan w:val="7"/>
            <w:tcBorders>
              <w:bottom w:val="nil"/>
            </w:tcBorders>
          </w:tcPr>
          <w:p w14:paraId="1038FEDA" w14:textId="77777777" w:rsidR="00F03F7E" w:rsidRDefault="00000000">
            <w:pPr>
              <w:spacing w:before="40" w:after="40"/>
              <w:rPr>
                <w:rFonts w:ascii="Arial" w:eastAsia="Arial" w:hAnsi="Arial" w:cs="Arial"/>
                <w:sz w:val="22"/>
                <w:szCs w:val="22"/>
              </w:rPr>
            </w:pPr>
            <w:r>
              <w:rPr>
                <w:rFonts w:ascii="Arial" w:eastAsia="Arial" w:hAnsi="Arial" w:cs="Arial"/>
                <w:b/>
                <w:sz w:val="22"/>
                <w:szCs w:val="22"/>
              </w:rPr>
              <w:t>Ethnic Origin:</w:t>
            </w:r>
            <w:r>
              <w:rPr>
                <w:rFonts w:ascii="Arial" w:eastAsia="Arial" w:hAnsi="Arial" w:cs="Arial"/>
                <w:sz w:val="22"/>
                <w:szCs w:val="22"/>
              </w:rPr>
              <w:t xml:space="preserve"> Please tick the one box that describes your ethnic origin most closely. I am:</w:t>
            </w:r>
          </w:p>
        </w:tc>
      </w:tr>
      <w:tr w:rsidR="00F03F7E" w14:paraId="7AEB7534" w14:textId="77777777">
        <w:trPr>
          <w:cantSplit/>
          <w:trHeight w:val="2915"/>
        </w:trPr>
        <w:tc>
          <w:tcPr>
            <w:tcW w:w="1951" w:type="dxa"/>
            <w:tcBorders>
              <w:top w:val="nil"/>
            </w:tcBorders>
          </w:tcPr>
          <w:p w14:paraId="0AACD736" w14:textId="77777777" w:rsidR="00F03F7E" w:rsidRDefault="00000000">
            <w:pPr>
              <w:pStyle w:val="Heading6"/>
              <w:spacing w:before="40" w:after="40"/>
            </w:pPr>
            <w:r>
              <w:t>White</w:t>
            </w:r>
          </w:p>
          <w:p w14:paraId="23C8D636" w14:textId="77777777" w:rsidR="00F03F7E" w:rsidRDefault="00000000">
            <w:pPr>
              <w:spacing w:before="40" w:after="40"/>
              <w:rPr>
                <w:rFonts w:ascii="Arial" w:eastAsia="Arial" w:hAnsi="Arial" w:cs="Arial"/>
                <w:sz w:val="22"/>
                <w:szCs w:val="22"/>
              </w:rPr>
            </w:pPr>
            <w:r w:rsidRPr="00652CCE">
              <w:rPr>
                <w:rFonts w:ascii="Wingdings" w:eastAsia="Wingdings" w:hAnsi="Wingdings" w:cs="Wingdings"/>
                <w:sz w:val="22"/>
                <w:szCs w:val="22"/>
              </w:rPr>
              <w:t>◻</w:t>
            </w:r>
            <w:r w:rsidRPr="00652CCE">
              <w:rPr>
                <w:rFonts w:ascii="Arial" w:eastAsia="Arial" w:hAnsi="Arial" w:cs="Arial"/>
                <w:sz w:val="22"/>
                <w:szCs w:val="22"/>
              </w:rPr>
              <w:t xml:space="preserve"> British</w:t>
            </w:r>
          </w:p>
          <w:p w14:paraId="6ACE93CE" w14:textId="77777777" w:rsidR="00F03F7E" w:rsidRDefault="00000000">
            <w:pPr>
              <w:spacing w:before="40" w:after="40"/>
              <w:rPr>
                <w:rFonts w:ascii="Arial" w:eastAsia="Arial" w:hAnsi="Arial" w:cs="Arial"/>
                <w:sz w:val="22"/>
                <w:szCs w:val="22"/>
              </w:rPr>
            </w:pPr>
            <w:r>
              <w:rPr>
                <w:rFonts w:ascii="Wingdings" w:eastAsia="Wingdings" w:hAnsi="Wingdings" w:cs="Wingdings"/>
                <w:sz w:val="22"/>
                <w:szCs w:val="22"/>
              </w:rPr>
              <w:t>◻</w:t>
            </w:r>
            <w:r>
              <w:rPr>
                <w:rFonts w:ascii="Arial" w:eastAsia="Arial" w:hAnsi="Arial" w:cs="Arial"/>
                <w:sz w:val="22"/>
                <w:szCs w:val="22"/>
              </w:rPr>
              <w:t xml:space="preserve"> Irish</w:t>
            </w:r>
          </w:p>
          <w:p w14:paraId="12093CE6" w14:textId="77777777" w:rsidR="00F03F7E" w:rsidRDefault="00000000">
            <w:pPr>
              <w:spacing w:before="40" w:after="40"/>
              <w:rPr>
                <w:rFonts w:ascii="Arial" w:eastAsia="Arial" w:hAnsi="Arial" w:cs="Arial"/>
                <w:sz w:val="22"/>
                <w:szCs w:val="22"/>
              </w:rPr>
            </w:pPr>
            <w:r>
              <w:rPr>
                <w:rFonts w:ascii="Wingdings" w:eastAsia="Wingdings" w:hAnsi="Wingdings" w:cs="Wingdings"/>
                <w:sz w:val="22"/>
                <w:szCs w:val="22"/>
              </w:rPr>
              <w:t>◻</w:t>
            </w:r>
            <w:r>
              <w:rPr>
                <w:rFonts w:ascii="Arial" w:eastAsia="Arial" w:hAnsi="Arial" w:cs="Arial"/>
                <w:sz w:val="22"/>
                <w:szCs w:val="22"/>
              </w:rPr>
              <w:t xml:space="preserve"> Gypsy or Irish Traveller</w:t>
            </w:r>
          </w:p>
          <w:p w14:paraId="07720F29" w14:textId="77777777" w:rsidR="00F03F7E" w:rsidRDefault="00000000">
            <w:pPr>
              <w:spacing w:before="40" w:after="40"/>
              <w:rPr>
                <w:rFonts w:ascii="Arial" w:eastAsia="Arial" w:hAnsi="Arial" w:cs="Arial"/>
                <w:sz w:val="22"/>
                <w:szCs w:val="22"/>
              </w:rPr>
            </w:pPr>
            <w:r>
              <w:rPr>
                <w:rFonts w:ascii="Wingdings" w:eastAsia="Wingdings" w:hAnsi="Wingdings" w:cs="Wingdings"/>
                <w:sz w:val="22"/>
                <w:szCs w:val="22"/>
              </w:rPr>
              <w:t>◻</w:t>
            </w:r>
            <w:r>
              <w:rPr>
                <w:rFonts w:ascii="Arial" w:eastAsia="Arial" w:hAnsi="Arial" w:cs="Arial"/>
                <w:sz w:val="22"/>
                <w:szCs w:val="22"/>
              </w:rPr>
              <w:t xml:space="preserve"> Any other  </w:t>
            </w:r>
          </w:p>
          <w:p w14:paraId="3DBC55F0" w14:textId="77777777" w:rsidR="00F03F7E" w:rsidRDefault="00000000">
            <w:pPr>
              <w:spacing w:before="40" w:after="40"/>
              <w:rPr>
                <w:rFonts w:ascii="Arial" w:eastAsia="Arial" w:hAnsi="Arial" w:cs="Arial"/>
                <w:sz w:val="22"/>
                <w:szCs w:val="22"/>
              </w:rPr>
            </w:pPr>
            <w:r>
              <w:rPr>
                <w:rFonts w:ascii="Arial" w:eastAsia="Arial" w:hAnsi="Arial" w:cs="Arial"/>
                <w:sz w:val="22"/>
                <w:szCs w:val="22"/>
              </w:rPr>
              <w:t xml:space="preserve">    White</w:t>
            </w:r>
          </w:p>
          <w:p w14:paraId="7D399AF2" w14:textId="77777777" w:rsidR="00F03F7E" w:rsidRDefault="00000000">
            <w:pPr>
              <w:spacing w:before="40" w:after="40"/>
              <w:rPr>
                <w:rFonts w:ascii="Arial" w:eastAsia="Arial" w:hAnsi="Arial" w:cs="Arial"/>
                <w:sz w:val="22"/>
                <w:szCs w:val="22"/>
              </w:rPr>
            </w:pPr>
            <w:r>
              <w:rPr>
                <w:rFonts w:ascii="Arial" w:eastAsia="Arial" w:hAnsi="Arial" w:cs="Arial"/>
                <w:sz w:val="22"/>
                <w:szCs w:val="22"/>
              </w:rPr>
              <w:t xml:space="preserve">    Background?</w:t>
            </w:r>
          </w:p>
          <w:p w14:paraId="25FA300D" w14:textId="77777777" w:rsidR="00F03F7E" w:rsidRDefault="00000000">
            <w:pPr>
              <w:spacing w:before="40" w:after="40"/>
              <w:rPr>
                <w:rFonts w:ascii="Arial" w:eastAsia="Arial" w:hAnsi="Arial" w:cs="Arial"/>
                <w:sz w:val="22"/>
                <w:szCs w:val="22"/>
              </w:rPr>
            </w:pPr>
            <w:r>
              <w:rPr>
                <w:rFonts w:ascii="Arial" w:eastAsia="Arial" w:hAnsi="Arial" w:cs="Arial"/>
                <w:sz w:val="22"/>
                <w:szCs w:val="22"/>
              </w:rPr>
              <w:t xml:space="preserve">    Indicate below:</w:t>
            </w:r>
          </w:p>
        </w:tc>
        <w:tc>
          <w:tcPr>
            <w:tcW w:w="2444" w:type="dxa"/>
            <w:tcBorders>
              <w:top w:val="nil"/>
            </w:tcBorders>
          </w:tcPr>
          <w:p w14:paraId="0A121933" w14:textId="77777777" w:rsidR="00F03F7E" w:rsidRDefault="00000000">
            <w:pPr>
              <w:pStyle w:val="Heading6"/>
              <w:spacing w:before="40" w:after="40"/>
            </w:pPr>
            <w:r>
              <w:t>Dual Heritage</w:t>
            </w:r>
          </w:p>
          <w:p w14:paraId="735D6F06" w14:textId="77777777" w:rsidR="00F03F7E" w:rsidRDefault="00000000">
            <w:pPr>
              <w:spacing w:before="40" w:after="40"/>
              <w:rPr>
                <w:rFonts w:ascii="Arial" w:eastAsia="Arial" w:hAnsi="Arial" w:cs="Arial"/>
                <w:sz w:val="22"/>
                <w:szCs w:val="22"/>
              </w:rPr>
            </w:pPr>
            <w:r>
              <w:rPr>
                <w:rFonts w:ascii="Wingdings" w:eastAsia="Wingdings" w:hAnsi="Wingdings" w:cs="Wingdings"/>
                <w:sz w:val="22"/>
                <w:szCs w:val="22"/>
              </w:rPr>
              <w:t>◻</w:t>
            </w:r>
            <w:r>
              <w:rPr>
                <w:rFonts w:ascii="Arial" w:eastAsia="Arial" w:hAnsi="Arial" w:cs="Arial"/>
                <w:sz w:val="22"/>
                <w:szCs w:val="22"/>
              </w:rPr>
              <w:t xml:space="preserve"> White and Black </w:t>
            </w:r>
          </w:p>
          <w:p w14:paraId="62792D8B" w14:textId="77777777" w:rsidR="00F03F7E" w:rsidRDefault="00000000">
            <w:pPr>
              <w:spacing w:before="40" w:after="40"/>
              <w:rPr>
                <w:rFonts w:ascii="Arial" w:eastAsia="Arial" w:hAnsi="Arial" w:cs="Arial"/>
                <w:sz w:val="22"/>
                <w:szCs w:val="22"/>
              </w:rPr>
            </w:pPr>
            <w:r>
              <w:rPr>
                <w:rFonts w:ascii="Arial" w:eastAsia="Arial" w:hAnsi="Arial" w:cs="Arial"/>
                <w:sz w:val="22"/>
                <w:szCs w:val="22"/>
              </w:rPr>
              <w:t xml:space="preserve">    Caribbean</w:t>
            </w:r>
          </w:p>
          <w:p w14:paraId="5DD50AC8" w14:textId="77777777" w:rsidR="00F03F7E" w:rsidRDefault="00000000">
            <w:pPr>
              <w:spacing w:before="40" w:after="40"/>
              <w:rPr>
                <w:rFonts w:ascii="Arial" w:eastAsia="Arial" w:hAnsi="Arial" w:cs="Arial"/>
                <w:sz w:val="22"/>
                <w:szCs w:val="22"/>
              </w:rPr>
            </w:pPr>
            <w:r>
              <w:rPr>
                <w:rFonts w:ascii="Wingdings" w:eastAsia="Wingdings" w:hAnsi="Wingdings" w:cs="Wingdings"/>
                <w:sz w:val="22"/>
                <w:szCs w:val="22"/>
              </w:rPr>
              <w:t>◻</w:t>
            </w:r>
            <w:r>
              <w:rPr>
                <w:rFonts w:ascii="Arial" w:eastAsia="Arial" w:hAnsi="Arial" w:cs="Arial"/>
                <w:sz w:val="22"/>
                <w:szCs w:val="22"/>
              </w:rPr>
              <w:t xml:space="preserve"> White and Black</w:t>
            </w:r>
          </w:p>
          <w:p w14:paraId="510B79F7" w14:textId="77777777" w:rsidR="00F03F7E" w:rsidRDefault="00000000">
            <w:pPr>
              <w:spacing w:before="40" w:after="40"/>
              <w:rPr>
                <w:rFonts w:ascii="Arial" w:eastAsia="Arial" w:hAnsi="Arial" w:cs="Arial"/>
                <w:sz w:val="22"/>
                <w:szCs w:val="22"/>
              </w:rPr>
            </w:pPr>
            <w:r>
              <w:rPr>
                <w:rFonts w:ascii="Arial" w:eastAsia="Arial" w:hAnsi="Arial" w:cs="Arial"/>
                <w:sz w:val="22"/>
                <w:szCs w:val="22"/>
              </w:rPr>
              <w:t xml:space="preserve">    African</w:t>
            </w:r>
          </w:p>
          <w:p w14:paraId="4052D45E" w14:textId="77777777" w:rsidR="00F03F7E" w:rsidRDefault="00000000">
            <w:pPr>
              <w:spacing w:before="40" w:after="40"/>
              <w:rPr>
                <w:rFonts w:ascii="Arial" w:eastAsia="Arial" w:hAnsi="Arial" w:cs="Arial"/>
                <w:sz w:val="22"/>
                <w:szCs w:val="22"/>
              </w:rPr>
            </w:pPr>
            <w:r>
              <w:rPr>
                <w:rFonts w:ascii="Wingdings" w:eastAsia="Wingdings" w:hAnsi="Wingdings" w:cs="Wingdings"/>
                <w:sz w:val="22"/>
                <w:szCs w:val="22"/>
              </w:rPr>
              <w:t>◻</w:t>
            </w:r>
            <w:r>
              <w:rPr>
                <w:rFonts w:ascii="Arial" w:eastAsia="Arial" w:hAnsi="Arial" w:cs="Arial"/>
                <w:sz w:val="22"/>
                <w:szCs w:val="22"/>
              </w:rPr>
              <w:t xml:space="preserve"> White and Asian</w:t>
            </w:r>
          </w:p>
          <w:p w14:paraId="44A9F99B" w14:textId="77777777" w:rsidR="00F03F7E" w:rsidRDefault="00000000">
            <w:pPr>
              <w:spacing w:before="40" w:after="40"/>
              <w:rPr>
                <w:rFonts w:ascii="Arial" w:eastAsia="Arial" w:hAnsi="Arial" w:cs="Arial"/>
                <w:sz w:val="22"/>
                <w:szCs w:val="22"/>
              </w:rPr>
            </w:pPr>
            <w:r>
              <w:rPr>
                <w:rFonts w:ascii="Arial" w:eastAsia="Arial" w:hAnsi="Arial" w:cs="Arial"/>
                <w:sz w:val="22"/>
                <w:szCs w:val="22"/>
              </w:rPr>
              <w:t xml:space="preserve">   Any other Dual    </w:t>
            </w:r>
          </w:p>
          <w:p w14:paraId="47D998E2" w14:textId="77777777" w:rsidR="00F03F7E" w:rsidRDefault="00000000">
            <w:pPr>
              <w:spacing w:before="40" w:after="40"/>
              <w:rPr>
                <w:rFonts w:ascii="Arial" w:eastAsia="Arial" w:hAnsi="Arial" w:cs="Arial"/>
                <w:sz w:val="22"/>
                <w:szCs w:val="22"/>
              </w:rPr>
            </w:pPr>
            <w:r>
              <w:rPr>
                <w:rFonts w:ascii="Arial" w:eastAsia="Arial" w:hAnsi="Arial" w:cs="Arial"/>
                <w:sz w:val="22"/>
                <w:szCs w:val="22"/>
              </w:rPr>
              <w:t xml:space="preserve">   Heritage </w:t>
            </w:r>
          </w:p>
          <w:p w14:paraId="01CAED52" w14:textId="77777777" w:rsidR="00F03F7E" w:rsidRDefault="00000000">
            <w:pPr>
              <w:spacing w:before="40" w:after="40"/>
              <w:rPr>
                <w:rFonts w:ascii="Arial" w:eastAsia="Arial" w:hAnsi="Arial" w:cs="Arial"/>
                <w:sz w:val="22"/>
                <w:szCs w:val="22"/>
              </w:rPr>
            </w:pPr>
            <w:r>
              <w:rPr>
                <w:rFonts w:ascii="Arial" w:eastAsia="Arial" w:hAnsi="Arial" w:cs="Arial"/>
                <w:sz w:val="22"/>
                <w:szCs w:val="22"/>
              </w:rPr>
              <w:t xml:space="preserve">   Background?</w:t>
            </w:r>
          </w:p>
          <w:p w14:paraId="60FF26BF" w14:textId="77777777" w:rsidR="00F03F7E" w:rsidRDefault="00000000">
            <w:pPr>
              <w:spacing w:before="40" w:after="40"/>
              <w:rPr>
                <w:rFonts w:ascii="Arial" w:eastAsia="Arial" w:hAnsi="Arial" w:cs="Arial"/>
                <w:sz w:val="22"/>
                <w:szCs w:val="22"/>
              </w:rPr>
            </w:pPr>
            <w:r>
              <w:rPr>
                <w:rFonts w:ascii="Arial" w:eastAsia="Arial" w:hAnsi="Arial" w:cs="Arial"/>
                <w:sz w:val="22"/>
                <w:szCs w:val="22"/>
              </w:rPr>
              <w:t xml:space="preserve">   Indicate below:</w:t>
            </w:r>
          </w:p>
          <w:p w14:paraId="377E63ED" w14:textId="77777777" w:rsidR="00F03F7E" w:rsidRDefault="00F03F7E">
            <w:pPr>
              <w:spacing w:before="40" w:after="40"/>
              <w:rPr>
                <w:rFonts w:ascii="Arial" w:eastAsia="Arial" w:hAnsi="Arial" w:cs="Arial"/>
                <w:sz w:val="22"/>
                <w:szCs w:val="22"/>
              </w:rPr>
            </w:pPr>
          </w:p>
        </w:tc>
        <w:tc>
          <w:tcPr>
            <w:tcW w:w="2197" w:type="dxa"/>
            <w:gridSpan w:val="2"/>
            <w:tcBorders>
              <w:top w:val="nil"/>
            </w:tcBorders>
          </w:tcPr>
          <w:p w14:paraId="06CC5338" w14:textId="77777777" w:rsidR="00F03F7E" w:rsidRDefault="00000000">
            <w:pPr>
              <w:spacing w:before="40" w:after="40"/>
              <w:rPr>
                <w:rFonts w:ascii="Arial" w:eastAsia="Arial" w:hAnsi="Arial" w:cs="Arial"/>
                <w:sz w:val="22"/>
                <w:szCs w:val="22"/>
              </w:rPr>
            </w:pPr>
            <w:r>
              <w:rPr>
                <w:rFonts w:ascii="Arial" w:eastAsia="Arial" w:hAnsi="Arial" w:cs="Arial"/>
                <w:b/>
                <w:sz w:val="22"/>
                <w:szCs w:val="22"/>
              </w:rPr>
              <w:t>Asian or Asian</w:t>
            </w:r>
            <w:r>
              <w:rPr>
                <w:rFonts w:ascii="Arial" w:eastAsia="Arial" w:hAnsi="Arial" w:cs="Arial"/>
                <w:sz w:val="22"/>
                <w:szCs w:val="22"/>
              </w:rPr>
              <w:t xml:space="preserve"> </w:t>
            </w:r>
            <w:r>
              <w:rPr>
                <w:rFonts w:ascii="Arial" w:eastAsia="Arial" w:hAnsi="Arial" w:cs="Arial"/>
                <w:b/>
                <w:sz w:val="22"/>
                <w:szCs w:val="22"/>
              </w:rPr>
              <w:t>British</w:t>
            </w:r>
          </w:p>
          <w:p w14:paraId="67A12FD5" w14:textId="77777777" w:rsidR="00F03F7E" w:rsidRDefault="00000000">
            <w:pPr>
              <w:spacing w:before="40" w:after="40"/>
              <w:rPr>
                <w:rFonts w:ascii="Arial" w:eastAsia="Arial" w:hAnsi="Arial" w:cs="Arial"/>
                <w:sz w:val="22"/>
                <w:szCs w:val="22"/>
              </w:rPr>
            </w:pPr>
            <w:r>
              <w:rPr>
                <w:rFonts w:ascii="Wingdings" w:eastAsia="Wingdings" w:hAnsi="Wingdings" w:cs="Wingdings"/>
                <w:sz w:val="22"/>
                <w:szCs w:val="22"/>
              </w:rPr>
              <w:t>◻</w:t>
            </w:r>
            <w:r>
              <w:rPr>
                <w:rFonts w:ascii="Arial" w:eastAsia="Arial" w:hAnsi="Arial" w:cs="Arial"/>
                <w:sz w:val="22"/>
                <w:szCs w:val="22"/>
              </w:rPr>
              <w:t xml:space="preserve"> Indian</w:t>
            </w:r>
          </w:p>
          <w:p w14:paraId="2DB4E9D4" w14:textId="77777777" w:rsidR="00F03F7E" w:rsidRDefault="00000000">
            <w:pPr>
              <w:spacing w:before="40" w:after="40"/>
              <w:rPr>
                <w:rFonts w:ascii="Arial" w:eastAsia="Arial" w:hAnsi="Arial" w:cs="Arial"/>
                <w:sz w:val="22"/>
                <w:szCs w:val="22"/>
              </w:rPr>
            </w:pPr>
            <w:r>
              <w:rPr>
                <w:rFonts w:ascii="Wingdings" w:eastAsia="Wingdings" w:hAnsi="Wingdings" w:cs="Wingdings"/>
                <w:sz w:val="22"/>
                <w:szCs w:val="22"/>
              </w:rPr>
              <w:t>◻</w:t>
            </w:r>
            <w:r>
              <w:rPr>
                <w:rFonts w:ascii="Arial" w:eastAsia="Arial" w:hAnsi="Arial" w:cs="Arial"/>
                <w:sz w:val="22"/>
                <w:szCs w:val="22"/>
              </w:rPr>
              <w:t xml:space="preserve"> Pakistani</w:t>
            </w:r>
          </w:p>
          <w:p w14:paraId="107B2FA1" w14:textId="77777777" w:rsidR="00F03F7E" w:rsidRDefault="00000000">
            <w:pPr>
              <w:spacing w:before="40" w:after="40"/>
              <w:rPr>
                <w:rFonts w:ascii="Arial" w:eastAsia="Arial" w:hAnsi="Arial" w:cs="Arial"/>
                <w:sz w:val="22"/>
                <w:szCs w:val="22"/>
              </w:rPr>
            </w:pPr>
            <w:r>
              <w:rPr>
                <w:rFonts w:ascii="Wingdings" w:eastAsia="Wingdings" w:hAnsi="Wingdings" w:cs="Wingdings"/>
                <w:sz w:val="22"/>
                <w:szCs w:val="22"/>
              </w:rPr>
              <w:t>◻</w:t>
            </w:r>
            <w:r>
              <w:rPr>
                <w:rFonts w:ascii="Arial" w:eastAsia="Arial" w:hAnsi="Arial" w:cs="Arial"/>
                <w:sz w:val="22"/>
                <w:szCs w:val="22"/>
              </w:rPr>
              <w:t xml:space="preserve"> Bangladeshi</w:t>
            </w:r>
          </w:p>
          <w:p w14:paraId="60DEDD26" w14:textId="77777777" w:rsidR="00F03F7E" w:rsidRDefault="00000000">
            <w:pPr>
              <w:spacing w:before="40" w:after="40"/>
              <w:rPr>
                <w:rFonts w:ascii="Arial" w:eastAsia="Arial" w:hAnsi="Arial" w:cs="Arial"/>
                <w:sz w:val="22"/>
                <w:szCs w:val="22"/>
              </w:rPr>
            </w:pPr>
            <w:r>
              <w:rPr>
                <w:rFonts w:ascii="Wingdings" w:eastAsia="Wingdings" w:hAnsi="Wingdings" w:cs="Wingdings"/>
                <w:sz w:val="22"/>
                <w:szCs w:val="22"/>
              </w:rPr>
              <w:t>◻</w:t>
            </w:r>
            <w:r>
              <w:rPr>
                <w:rFonts w:ascii="Arial" w:eastAsia="Arial" w:hAnsi="Arial" w:cs="Arial"/>
                <w:sz w:val="22"/>
                <w:szCs w:val="22"/>
              </w:rPr>
              <w:t xml:space="preserve"> Any other Asian</w:t>
            </w:r>
          </w:p>
          <w:p w14:paraId="60D6D458" w14:textId="77777777" w:rsidR="00F03F7E" w:rsidRDefault="00000000">
            <w:pPr>
              <w:spacing w:before="40" w:after="40"/>
              <w:rPr>
                <w:rFonts w:ascii="Arial" w:eastAsia="Arial" w:hAnsi="Arial" w:cs="Arial"/>
                <w:sz w:val="22"/>
                <w:szCs w:val="22"/>
              </w:rPr>
            </w:pPr>
            <w:r>
              <w:rPr>
                <w:rFonts w:ascii="Arial" w:eastAsia="Arial" w:hAnsi="Arial" w:cs="Arial"/>
                <w:sz w:val="22"/>
                <w:szCs w:val="22"/>
              </w:rPr>
              <w:t xml:space="preserve">   background? </w:t>
            </w:r>
          </w:p>
          <w:p w14:paraId="2C9D1022" w14:textId="77777777" w:rsidR="00F03F7E" w:rsidRDefault="00000000">
            <w:pPr>
              <w:spacing w:before="40" w:after="40"/>
              <w:rPr>
                <w:rFonts w:ascii="Arial" w:eastAsia="Arial" w:hAnsi="Arial" w:cs="Arial"/>
                <w:sz w:val="22"/>
                <w:szCs w:val="22"/>
              </w:rPr>
            </w:pPr>
            <w:r>
              <w:rPr>
                <w:rFonts w:ascii="Arial" w:eastAsia="Arial" w:hAnsi="Arial" w:cs="Arial"/>
                <w:sz w:val="22"/>
                <w:szCs w:val="22"/>
              </w:rPr>
              <w:t xml:space="preserve">   Indicate below:</w:t>
            </w:r>
          </w:p>
        </w:tc>
        <w:tc>
          <w:tcPr>
            <w:tcW w:w="2198" w:type="dxa"/>
            <w:gridSpan w:val="2"/>
            <w:tcBorders>
              <w:top w:val="nil"/>
            </w:tcBorders>
          </w:tcPr>
          <w:p w14:paraId="2080ABDD" w14:textId="77777777" w:rsidR="00F03F7E" w:rsidRDefault="00000000">
            <w:pPr>
              <w:pBdr>
                <w:top w:val="nil"/>
                <w:left w:val="nil"/>
                <w:bottom w:val="nil"/>
                <w:right w:val="nil"/>
                <w:between w:val="nil"/>
              </w:pBdr>
              <w:spacing w:before="40" w:after="40"/>
              <w:rPr>
                <w:rFonts w:ascii="Arial" w:eastAsia="Arial" w:hAnsi="Arial" w:cs="Arial"/>
                <w:color w:val="000000"/>
                <w:sz w:val="22"/>
                <w:szCs w:val="22"/>
              </w:rPr>
            </w:pPr>
            <w:r>
              <w:rPr>
                <w:rFonts w:ascii="Arial" w:eastAsia="Arial" w:hAnsi="Arial" w:cs="Arial"/>
                <w:b/>
                <w:color w:val="000000"/>
                <w:sz w:val="22"/>
                <w:szCs w:val="22"/>
              </w:rPr>
              <w:t>Black or Black British</w:t>
            </w:r>
          </w:p>
          <w:p w14:paraId="034E0A04" w14:textId="77777777" w:rsidR="00F03F7E" w:rsidRDefault="00000000">
            <w:pPr>
              <w:spacing w:before="40" w:after="40"/>
              <w:rPr>
                <w:rFonts w:ascii="Arial" w:eastAsia="Arial" w:hAnsi="Arial" w:cs="Arial"/>
                <w:sz w:val="22"/>
                <w:szCs w:val="22"/>
              </w:rPr>
            </w:pPr>
            <w:r>
              <w:rPr>
                <w:rFonts w:ascii="Wingdings" w:eastAsia="Wingdings" w:hAnsi="Wingdings" w:cs="Wingdings"/>
                <w:sz w:val="22"/>
                <w:szCs w:val="22"/>
              </w:rPr>
              <w:t>◻</w:t>
            </w:r>
            <w:r>
              <w:rPr>
                <w:rFonts w:ascii="Arial" w:eastAsia="Arial" w:hAnsi="Arial" w:cs="Arial"/>
                <w:sz w:val="22"/>
                <w:szCs w:val="22"/>
              </w:rPr>
              <w:t xml:space="preserve"> Caribbean</w:t>
            </w:r>
          </w:p>
          <w:p w14:paraId="63E2EEED" w14:textId="77777777" w:rsidR="00F03F7E" w:rsidRDefault="00000000">
            <w:pPr>
              <w:spacing w:before="40" w:after="40"/>
              <w:rPr>
                <w:rFonts w:ascii="Arial" w:eastAsia="Arial" w:hAnsi="Arial" w:cs="Arial"/>
                <w:sz w:val="22"/>
                <w:szCs w:val="22"/>
              </w:rPr>
            </w:pPr>
            <w:r>
              <w:rPr>
                <w:rFonts w:ascii="Wingdings" w:eastAsia="Wingdings" w:hAnsi="Wingdings" w:cs="Wingdings"/>
                <w:sz w:val="22"/>
                <w:szCs w:val="22"/>
              </w:rPr>
              <w:t>◻</w:t>
            </w:r>
            <w:r>
              <w:rPr>
                <w:rFonts w:ascii="Arial" w:eastAsia="Arial" w:hAnsi="Arial" w:cs="Arial"/>
                <w:sz w:val="22"/>
                <w:szCs w:val="22"/>
              </w:rPr>
              <w:t xml:space="preserve"> African</w:t>
            </w:r>
          </w:p>
          <w:p w14:paraId="13F4F223" w14:textId="77777777" w:rsidR="00F03F7E" w:rsidRDefault="00000000">
            <w:pPr>
              <w:spacing w:before="40" w:after="40"/>
              <w:rPr>
                <w:rFonts w:ascii="Arial" w:eastAsia="Arial" w:hAnsi="Arial" w:cs="Arial"/>
                <w:sz w:val="22"/>
                <w:szCs w:val="22"/>
              </w:rPr>
            </w:pPr>
            <w:r>
              <w:rPr>
                <w:rFonts w:ascii="Wingdings" w:eastAsia="Wingdings" w:hAnsi="Wingdings" w:cs="Wingdings"/>
                <w:sz w:val="22"/>
                <w:szCs w:val="22"/>
              </w:rPr>
              <w:t>◻</w:t>
            </w:r>
            <w:r>
              <w:rPr>
                <w:rFonts w:ascii="Arial" w:eastAsia="Arial" w:hAnsi="Arial" w:cs="Arial"/>
                <w:sz w:val="22"/>
                <w:szCs w:val="22"/>
              </w:rPr>
              <w:t xml:space="preserve"> Any other Black</w:t>
            </w:r>
          </w:p>
          <w:p w14:paraId="36F9F2BF" w14:textId="77777777" w:rsidR="00F03F7E" w:rsidRDefault="00000000">
            <w:pPr>
              <w:spacing w:before="40" w:after="40"/>
              <w:rPr>
                <w:rFonts w:ascii="Arial" w:eastAsia="Arial" w:hAnsi="Arial" w:cs="Arial"/>
                <w:sz w:val="22"/>
                <w:szCs w:val="22"/>
              </w:rPr>
            </w:pPr>
            <w:r>
              <w:rPr>
                <w:rFonts w:ascii="Arial" w:eastAsia="Arial" w:hAnsi="Arial" w:cs="Arial"/>
                <w:sz w:val="22"/>
                <w:szCs w:val="22"/>
              </w:rPr>
              <w:t xml:space="preserve">   background?</w:t>
            </w:r>
          </w:p>
          <w:p w14:paraId="2DE24E8C" w14:textId="77777777" w:rsidR="00F03F7E" w:rsidRDefault="00000000">
            <w:pPr>
              <w:spacing w:before="40" w:after="40"/>
              <w:rPr>
                <w:rFonts w:ascii="Arial" w:eastAsia="Arial" w:hAnsi="Arial" w:cs="Arial"/>
                <w:sz w:val="22"/>
                <w:szCs w:val="22"/>
              </w:rPr>
            </w:pPr>
            <w:r>
              <w:rPr>
                <w:rFonts w:ascii="Arial" w:eastAsia="Arial" w:hAnsi="Arial" w:cs="Arial"/>
                <w:sz w:val="22"/>
                <w:szCs w:val="22"/>
              </w:rPr>
              <w:t xml:space="preserve">   Indicate below:</w:t>
            </w:r>
          </w:p>
        </w:tc>
        <w:tc>
          <w:tcPr>
            <w:tcW w:w="1383" w:type="dxa"/>
            <w:tcBorders>
              <w:top w:val="nil"/>
            </w:tcBorders>
          </w:tcPr>
          <w:p w14:paraId="5DEC1D6F" w14:textId="77777777" w:rsidR="00F03F7E" w:rsidRDefault="00000000">
            <w:pPr>
              <w:pBdr>
                <w:top w:val="nil"/>
                <w:left w:val="nil"/>
                <w:bottom w:val="nil"/>
                <w:right w:val="nil"/>
                <w:between w:val="nil"/>
              </w:pBdr>
              <w:spacing w:before="40" w:after="40"/>
              <w:rPr>
                <w:rFonts w:ascii="Arial" w:eastAsia="Arial" w:hAnsi="Arial" w:cs="Arial"/>
                <w:color w:val="000000"/>
                <w:sz w:val="22"/>
                <w:szCs w:val="22"/>
              </w:rPr>
            </w:pPr>
            <w:r>
              <w:rPr>
                <w:rFonts w:ascii="Arial" w:eastAsia="Arial" w:hAnsi="Arial" w:cs="Arial"/>
                <w:b/>
                <w:color w:val="000000"/>
                <w:sz w:val="22"/>
                <w:szCs w:val="22"/>
              </w:rPr>
              <w:t>Chinese or other ethnic group</w:t>
            </w:r>
          </w:p>
          <w:p w14:paraId="46321D97" w14:textId="77777777" w:rsidR="00F03F7E" w:rsidRDefault="00000000">
            <w:pPr>
              <w:spacing w:before="40" w:after="40"/>
              <w:rPr>
                <w:rFonts w:ascii="Arial" w:eastAsia="Arial" w:hAnsi="Arial" w:cs="Arial"/>
                <w:sz w:val="22"/>
                <w:szCs w:val="22"/>
              </w:rPr>
            </w:pPr>
            <w:r>
              <w:rPr>
                <w:rFonts w:ascii="Wingdings" w:eastAsia="Wingdings" w:hAnsi="Wingdings" w:cs="Wingdings"/>
                <w:sz w:val="22"/>
                <w:szCs w:val="22"/>
              </w:rPr>
              <w:t>◻</w:t>
            </w:r>
            <w:r>
              <w:rPr>
                <w:rFonts w:ascii="Arial" w:eastAsia="Arial" w:hAnsi="Arial" w:cs="Arial"/>
                <w:sz w:val="22"/>
                <w:szCs w:val="22"/>
              </w:rPr>
              <w:t xml:space="preserve"> Chinese</w:t>
            </w:r>
          </w:p>
          <w:p w14:paraId="0BA603C6" w14:textId="77777777" w:rsidR="00F03F7E" w:rsidRDefault="00000000">
            <w:pPr>
              <w:spacing w:before="40" w:after="40"/>
              <w:rPr>
                <w:rFonts w:ascii="Arial" w:eastAsia="Arial" w:hAnsi="Arial" w:cs="Arial"/>
                <w:sz w:val="22"/>
                <w:szCs w:val="22"/>
              </w:rPr>
            </w:pPr>
            <w:r>
              <w:rPr>
                <w:rFonts w:ascii="Wingdings" w:eastAsia="Wingdings" w:hAnsi="Wingdings" w:cs="Wingdings"/>
                <w:sz w:val="22"/>
                <w:szCs w:val="22"/>
              </w:rPr>
              <w:t>◻</w:t>
            </w:r>
            <w:r>
              <w:rPr>
                <w:rFonts w:ascii="Arial" w:eastAsia="Arial" w:hAnsi="Arial" w:cs="Arial"/>
                <w:sz w:val="22"/>
                <w:szCs w:val="22"/>
              </w:rPr>
              <w:t xml:space="preserve"> Other Indicate below:</w:t>
            </w:r>
          </w:p>
        </w:tc>
      </w:tr>
      <w:tr w:rsidR="00F03F7E" w14:paraId="42E31CDF" w14:textId="77777777">
        <w:trPr>
          <w:trHeight w:val="972"/>
        </w:trPr>
        <w:tc>
          <w:tcPr>
            <w:tcW w:w="10173" w:type="dxa"/>
            <w:gridSpan w:val="7"/>
          </w:tcPr>
          <w:p w14:paraId="35FC4786" w14:textId="77777777" w:rsidR="00F03F7E" w:rsidRDefault="00000000">
            <w:pPr>
              <w:spacing w:before="120" w:after="120"/>
              <w:rPr>
                <w:rFonts w:ascii="Arial" w:eastAsia="Arial" w:hAnsi="Arial" w:cs="Arial"/>
                <w:sz w:val="22"/>
                <w:szCs w:val="22"/>
              </w:rPr>
            </w:pPr>
            <w:r>
              <w:rPr>
                <w:rFonts w:ascii="Arial" w:eastAsia="Arial" w:hAnsi="Arial" w:cs="Arial"/>
                <w:b/>
                <w:sz w:val="22"/>
                <w:szCs w:val="22"/>
              </w:rPr>
              <w:t>Sexual Orientation – How do you identify yourself?</w:t>
            </w:r>
          </w:p>
          <w:p w14:paraId="2A50AE6E" w14:textId="77777777" w:rsidR="00F03F7E" w:rsidRDefault="00F03F7E">
            <w:pPr>
              <w:spacing w:before="120" w:after="120"/>
              <w:rPr>
                <w:rFonts w:ascii="Arial" w:eastAsia="Arial" w:hAnsi="Arial" w:cs="Arial"/>
                <w:sz w:val="22"/>
                <w:szCs w:val="22"/>
              </w:rPr>
            </w:pPr>
          </w:p>
          <w:p w14:paraId="74408820" w14:textId="77777777" w:rsidR="00F03F7E" w:rsidRDefault="00000000">
            <w:pPr>
              <w:spacing w:before="120" w:after="120"/>
              <w:rPr>
                <w:rFonts w:ascii="Arial" w:eastAsia="Arial" w:hAnsi="Arial" w:cs="Arial"/>
                <w:sz w:val="22"/>
                <w:szCs w:val="22"/>
              </w:rPr>
            </w:pPr>
            <w:r w:rsidRPr="00652CCE">
              <w:rPr>
                <w:rFonts w:ascii="Arial" w:eastAsia="Arial" w:hAnsi="Arial" w:cs="Arial"/>
                <w:sz w:val="22"/>
                <w:szCs w:val="22"/>
              </w:rPr>
              <w:t xml:space="preserve">Heterosexual/straight       </w:t>
            </w:r>
            <w:r w:rsidRPr="00652CCE">
              <w:rPr>
                <w:rFonts w:ascii="Wingdings" w:eastAsia="Wingdings" w:hAnsi="Wingdings" w:cs="Wingdings"/>
                <w:sz w:val="22"/>
                <w:szCs w:val="22"/>
              </w:rPr>
              <w:t>□</w:t>
            </w:r>
            <w:r>
              <w:rPr>
                <w:rFonts w:ascii="Arial" w:eastAsia="Arial" w:hAnsi="Arial" w:cs="Arial"/>
                <w:sz w:val="22"/>
                <w:szCs w:val="22"/>
              </w:rPr>
              <w:t xml:space="preserve">           Bi-sexual                       </w:t>
            </w:r>
            <w:r>
              <w:rPr>
                <w:rFonts w:ascii="Wingdings" w:eastAsia="Wingdings" w:hAnsi="Wingdings" w:cs="Wingdings"/>
                <w:sz w:val="22"/>
                <w:szCs w:val="22"/>
              </w:rPr>
              <w:t>□</w:t>
            </w:r>
            <w:r>
              <w:rPr>
                <w:rFonts w:ascii="Arial" w:eastAsia="Arial" w:hAnsi="Arial" w:cs="Arial"/>
                <w:sz w:val="22"/>
                <w:szCs w:val="22"/>
              </w:rPr>
              <w:t xml:space="preserve"> </w:t>
            </w:r>
          </w:p>
          <w:p w14:paraId="6AB32F7B" w14:textId="77777777" w:rsidR="00F03F7E" w:rsidRDefault="00000000">
            <w:pPr>
              <w:spacing w:before="120" w:after="120"/>
              <w:rPr>
                <w:rFonts w:ascii="Arial" w:eastAsia="Arial" w:hAnsi="Arial" w:cs="Arial"/>
                <w:sz w:val="22"/>
                <w:szCs w:val="22"/>
              </w:rPr>
            </w:pPr>
            <w:r>
              <w:rPr>
                <w:rFonts w:ascii="Arial" w:eastAsia="Arial" w:hAnsi="Arial" w:cs="Arial"/>
                <w:sz w:val="22"/>
                <w:szCs w:val="22"/>
              </w:rPr>
              <w:t xml:space="preserve">Gay man/homosexual      </w:t>
            </w:r>
            <w:r>
              <w:rPr>
                <w:rFonts w:ascii="Wingdings" w:eastAsia="Wingdings" w:hAnsi="Wingdings" w:cs="Wingdings"/>
                <w:sz w:val="22"/>
                <w:szCs w:val="22"/>
              </w:rPr>
              <w:t>□</w:t>
            </w:r>
            <w:r>
              <w:rPr>
                <w:rFonts w:ascii="Arial" w:eastAsia="Arial" w:hAnsi="Arial" w:cs="Arial"/>
                <w:sz w:val="22"/>
                <w:szCs w:val="22"/>
              </w:rPr>
              <w:t xml:space="preserve">          Gay woman / lesbian     </w:t>
            </w:r>
            <w:r>
              <w:rPr>
                <w:rFonts w:ascii="Wingdings" w:eastAsia="Wingdings" w:hAnsi="Wingdings" w:cs="Wingdings"/>
                <w:sz w:val="22"/>
                <w:szCs w:val="22"/>
              </w:rPr>
              <w:t>□</w:t>
            </w:r>
          </w:p>
          <w:p w14:paraId="77316543" w14:textId="77777777" w:rsidR="00F03F7E" w:rsidRDefault="00000000">
            <w:pPr>
              <w:spacing w:before="120" w:after="120"/>
              <w:rPr>
                <w:rFonts w:ascii="Arial" w:eastAsia="Arial" w:hAnsi="Arial" w:cs="Arial"/>
                <w:sz w:val="22"/>
                <w:szCs w:val="22"/>
              </w:rPr>
            </w:pPr>
            <w:r>
              <w:rPr>
                <w:rFonts w:ascii="Arial" w:eastAsia="Arial" w:hAnsi="Arial" w:cs="Arial"/>
                <w:sz w:val="22"/>
                <w:szCs w:val="22"/>
              </w:rPr>
              <w:t xml:space="preserve">Other                                </w:t>
            </w:r>
            <w:r>
              <w:rPr>
                <w:rFonts w:ascii="Wingdings" w:eastAsia="Wingdings" w:hAnsi="Wingdings" w:cs="Wingdings"/>
                <w:sz w:val="22"/>
                <w:szCs w:val="22"/>
              </w:rPr>
              <w:t>□</w:t>
            </w:r>
            <w:r>
              <w:rPr>
                <w:rFonts w:ascii="Arial" w:eastAsia="Arial" w:hAnsi="Arial" w:cs="Arial"/>
                <w:sz w:val="22"/>
                <w:szCs w:val="22"/>
              </w:rPr>
              <w:t xml:space="preserve">          Prefer not to say            </w:t>
            </w:r>
            <w:r>
              <w:rPr>
                <w:rFonts w:ascii="Wingdings" w:eastAsia="Wingdings" w:hAnsi="Wingdings" w:cs="Wingdings"/>
                <w:sz w:val="22"/>
                <w:szCs w:val="22"/>
              </w:rPr>
              <w:t>□</w:t>
            </w:r>
          </w:p>
          <w:p w14:paraId="3D06A48A" w14:textId="77777777" w:rsidR="00F03F7E" w:rsidRDefault="00F03F7E">
            <w:pPr>
              <w:spacing w:before="120" w:after="120"/>
              <w:rPr>
                <w:rFonts w:ascii="Arial" w:eastAsia="Arial" w:hAnsi="Arial" w:cs="Arial"/>
                <w:sz w:val="22"/>
                <w:szCs w:val="22"/>
              </w:rPr>
            </w:pPr>
          </w:p>
        </w:tc>
      </w:tr>
      <w:tr w:rsidR="00F03F7E" w14:paraId="744611E5" w14:textId="77777777">
        <w:trPr>
          <w:trHeight w:val="972"/>
        </w:trPr>
        <w:tc>
          <w:tcPr>
            <w:tcW w:w="10173" w:type="dxa"/>
            <w:gridSpan w:val="7"/>
          </w:tcPr>
          <w:p w14:paraId="1DD76F94" w14:textId="77777777" w:rsidR="00F03F7E" w:rsidRDefault="00000000">
            <w:pPr>
              <w:spacing w:before="120" w:after="120"/>
              <w:rPr>
                <w:rFonts w:ascii="Arial" w:eastAsia="Arial" w:hAnsi="Arial" w:cs="Arial"/>
                <w:sz w:val="22"/>
                <w:szCs w:val="22"/>
              </w:rPr>
            </w:pPr>
            <w:r>
              <w:rPr>
                <w:rFonts w:ascii="Arial" w:eastAsia="Arial" w:hAnsi="Arial" w:cs="Arial"/>
                <w:sz w:val="22"/>
                <w:szCs w:val="22"/>
              </w:rPr>
              <w:lastRenderedPageBreak/>
              <w:t>*The Disability Discrimination Act defines disability as:</w:t>
            </w:r>
          </w:p>
          <w:p w14:paraId="6CE04F10" w14:textId="77777777" w:rsidR="00F03F7E" w:rsidRDefault="00000000">
            <w:pPr>
              <w:spacing w:before="120" w:after="120"/>
              <w:rPr>
                <w:rFonts w:ascii="Arial" w:eastAsia="Arial" w:hAnsi="Arial" w:cs="Arial"/>
                <w:sz w:val="22"/>
                <w:szCs w:val="22"/>
              </w:rPr>
            </w:pPr>
            <w:r>
              <w:rPr>
                <w:rFonts w:ascii="Arial" w:eastAsia="Arial" w:hAnsi="Arial" w:cs="Arial"/>
                <w:sz w:val="22"/>
                <w:szCs w:val="22"/>
              </w:rPr>
              <w:t>‘</w:t>
            </w:r>
            <w:r>
              <w:rPr>
                <w:rFonts w:ascii="Arial" w:eastAsia="Arial" w:hAnsi="Arial" w:cs="Arial"/>
                <w:i/>
                <w:sz w:val="22"/>
                <w:szCs w:val="22"/>
              </w:rPr>
              <w:t>A physical or mental impairment which has a substantial and long-term effect on the person’s ability to carry our normal day-to-day activities.’</w:t>
            </w:r>
          </w:p>
        </w:tc>
      </w:tr>
      <w:tr w:rsidR="00F03F7E" w14:paraId="5587A981" w14:textId="77777777">
        <w:trPr>
          <w:trHeight w:val="3000"/>
        </w:trPr>
        <w:tc>
          <w:tcPr>
            <w:tcW w:w="10173" w:type="dxa"/>
            <w:gridSpan w:val="7"/>
          </w:tcPr>
          <w:p w14:paraId="3F296C69" w14:textId="77777777" w:rsidR="00F03F7E" w:rsidRDefault="00000000">
            <w:pPr>
              <w:rPr>
                <w:sz w:val="22"/>
                <w:szCs w:val="22"/>
              </w:rPr>
            </w:pPr>
            <w:r>
              <w:rPr>
                <w:rFonts w:ascii="Arial" w:eastAsia="Arial" w:hAnsi="Arial" w:cs="Arial"/>
                <w:sz w:val="22"/>
                <w:szCs w:val="22"/>
              </w:rPr>
              <w:t>Under this definition, would you say you have a disability?</w:t>
            </w:r>
            <w:r>
              <w:rPr>
                <w:sz w:val="22"/>
                <w:szCs w:val="22"/>
              </w:rPr>
              <w:t xml:space="preserve">       </w:t>
            </w:r>
            <w:r>
              <w:rPr>
                <w:rFonts w:ascii="Arial" w:eastAsia="Arial" w:hAnsi="Arial" w:cs="Arial"/>
                <w:sz w:val="22"/>
                <w:szCs w:val="22"/>
              </w:rPr>
              <w:t>Yes</w:t>
            </w:r>
            <w:r>
              <w:rPr>
                <w:sz w:val="22"/>
                <w:szCs w:val="22"/>
              </w:rPr>
              <w:t xml:space="preserve">         </w:t>
            </w:r>
            <w:r>
              <w:rPr>
                <w:sz w:val="36"/>
                <w:szCs w:val="36"/>
              </w:rPr>
              <w:t xml:space="preserve">□            </w:t>
            </w:r>
            <w:r w:rsidRPr="00652CCE">
              <w:rPr>
                <w:rFonts w:ascii="Arial" w:eastAsia="Arial" w:hAnsi="Arial" w:cs="Arial"/>
                <w:sz w:val="22"/>
                <w:szCs w:val="22"/>
              </w:rPr>
              <w:t>No</w:t>
            </w:r>
            <w:r w:rsidRPr="00652CCE">
              <w:rPr>
                <w:sz w:val="36"/>
                <w:szCs w:val="36"/>
              </w:rPr>
              <w:t xml:space="preserve">      □</w:t>
            </w:r>
            <w:r>
              <w:rPr>
                <w:sz w:val="22"/>
                <w:szCs w:val="22"/>
              </w:rPr>
              <w:t xml:space="preserve">       </w:t>
            </w:r>
          </w:p>
          <w:p w14:paraId="3330D97A" w14:textId="77777777" w:rsidR="00F03F7E" w:rsidRDefault="00000000">
            <w:pPr>
              <w:tabs>
                <w:tab w:val="left" w:pos="5670"/>
                <w:tab w:val="left" w:pos="6946"/>
              </w:tabs>
              <w:spacing w:line="360" w:lineRule="auto"/>
              <w:rPr>
                <w:rFonts w:ascii="Arial" w:eastAsia="Arial" w:hAnsi="Arial" w:cs="Arial"/>
                <w:sz w:val="22"/>
                <w:szCs w:val="22"/>
              </w:rPr>
            </w:pPr>
            <w:r>
              <w:rPr>
                <w:rFonts w:ascii="Arial" w:eastAsia="Arial" w:hAnsi="Arial" w:cs="Arial"/>
                <w:sz w:val="22"/>
                <w:szCs w:val="22"/>
              </w:rPr>
              <w:t>If you have answered Yes please tick (</w:t>
            </w:r>
            <w:r>
              <w:rPr>
                <w:rFonts w:ascii="Wingdings" w:eastAsia="Wingdings" w:hAnsi="Wingdings" w:cs="Wingdings"/>
                <w:sz w:val="22"/>
                <w:szCs w:val="22"/>
              </w:rPr>
              <w:t>✔</w:t>
            </w:r>
            <w:r>
              <w:rPr>
                <w:rFonts w:ascii="Arial" w:eastAsia="Arial" w:hAnsi="Arial" w:cs="Arial"/>
                <w:sz w:val="22"/>
                <w:szCs w:val="22"/>
              </w:rPr>
              <w:t>) the categories that apply:</w:t>
            </w:r>
          </w:p>
          <w:p w14:paraId="7413F549" w14:textId="77777777" w:rsidR="00F03F7E" w:rsidRDefault="00F03F7E">
            <w:pPr>
              <w:tabs>
                <w:tab w:val="left" w:pos="5670"/>
                <w:tab w:val="left" w:pos="6946"/>
              </w:tabs>
              <w:spacing w:line="360" w:lineRule="auto"/>
              <w:rPr>
                <w:rFonts w:ascii="Arial" w:eastAsia="Arial" w:hAnsi="Arial" w:cs="Arial"/>
                <w:sz w:val="22"/>
                <w:szCs w:val="22"/>
              </w:rPr>
            </w:pPr>
          </w:p>
          <w:p w14:paraId="3CB5D4CD" w14:textId="77777777" w:rsidR="00F03F7E" w:rsidRDefault="00000000">
            <w:pPr>
              <w:tabs>
                <w:tab w:val="left" w:pos="5670"/>
                <w:tab w:val="left" w:pos="6946"/>
              </w:tabs>
              <w:spacing w:line="360" w:lineRule="auto"/>
              <w:rPr>
                <w:rFonts w:ascii="Arial" w:eastAsia="Arial" w:hAnsi="Arial" w:cs="Arial"/>
                <w:sz w:val="22"/>
                <w:szCs w:val="22"/>
              </w:rPr>
            </w:pPr>
            <w:r>
              <w:rPr>
                <w:rFonts w:ascii="Arial" w:eastAsia="Arial" w:hAnsi="Arial" w:cs="Arial"/>
                <w:sz w:val="22"/>
                <w:szCs w:val="22"/>
              </w:rPr>
              <w:t xml:space="preserve">Visual Impairment              </w:t>
            </w:r>
            <w:r>
              <w:rPr>
                <w:rFonts w:ascii="Arial" w:eastAsia="Arial" w:hAnsi="Arial" w:cs="Arial"/>
                <w:sz w:val="28"/>
                <w:szCs w:val="28"/>
              </w:rPr>
              <w:t xml:space="preserve">     </w:t>
            </w:r>
            <w:r>
              <w:rPr>
                <w:rFonts w:ascii="Wingdings" w:eastAsia="Wingdings" w:hAnsi="Wingdings" w:cs="Wingdings"/>
                <w:sz w:val="22"/>
                <w:szCs w:val="22"/>
              </w:rPr>
              <w:t>□</w:t>
            </w:r>
            <w:r>
              <w:rPr>
                <w:rFonts w:ascii="Arial" w:eastAsia="Arial" w:hAnsi="Arial" w:cs="Arial"/>
                <w:sz w:val="22"/>
                <w:szCs w:val="22"/>
              </w:rPr>
              <w:t xml:space="preserve">           Mental health condition             </w:t>
            </w:r>
            <w:r>
              <w:rPr>
                <w:rFonts w:ascii="Arial" w:eastAsia="Arial" w:hAnsi="Arial" w:cs="Arial"/>
                <w:sz w:val="28"/>
                <w:szCs w:val="28"/>
              </w:rPr>
              <w:t xml:space="preserve">     </w:t>
            </w:r>
            <w:r>
              <w:rPr>
                <w:rFonts w:ascii="Arial" w:eastAsia="Arial" w:hAnsi="Arial" w:cs="Arial"/>
                <w:sz w:val="32"/>
                <w:szCs w:val="32"/>
              </w:rPr>
              <w:t xml:space="preserve">  </w:t>
            </w:r>
            <w:r>
              <w:rPr>
                <w:rFonts w:ascii="Wingdings" w:eastAsia="Wingdings" w:hAnsi="Wingdings" w:cs="Wingdings"/>
                <w:sz w:val="22"/>
                <w:szCs w:val="22"/>
              </w:rPr>
              <w:t>□</w:t>
            </w:r>
          </w:p>
          <w:p w14:paraId="26B189E0" w14:textId="77777777" w:rsidR="00F03F7E" w:rsidRDefault="00000000">
            <w:pPr>
              <w:tabs>
                <w:tab w:val="left" w:pos="5670"/>
                <w:tab w:val="left" w:pos="6946"/>
              </w:tabs>
              <w:spacing w:line="360" w:lineRule="auto"/>
              <w:rPr>
                <w:rFonts w:ascii="Arial" w:eastAsia="Arial" w:hAnsi="Arial" w:cs="Arial"/>
                <w:sz w:val="22"/>
                <w:szCs w:val="22"/>
              </w:rPr>
            </w:pPr>
            <w:r>
              <w:rPr>
                <w:rFonts w:ascii="Arial" w:eastAsia="Arial" w:hAnsi="Arial" w:cs="Arial"/>
                <w:sz w:val="22"/>
                <w:szCs w:val="22"/>
              </w:rPr>
              <w:t xml:space="preserve">Physical disabilities             </w:t>
            </w:r>
            <w:r>
              <w:rPr>
                <w:rFonts w:ascii="Arial" w:eastAsia="Arial" w:hAnsi="Arial" w:cs="Arial"/>
                <w:sz w:val="28"/>
                <w:szCs w:val="28"/>
              </w:rPr>
              <w:t xml:space="preserve">    </w:t>
            </w:r>
            <w:r>
              <w:rPr>
                <w:rFonts w:ascii="Wingdings" w:eastAsia="Wingdings" w:hAnsi="Wingdings" w:cs="Wingdings"/>
                <w:sz w:val="22"/>
                <w:szCs w:val="22"/>
              </w:rPr>
              <w:t>□</w:t>
            </w:r>
            <w:r>
              <w:rPr>
                <w:rFonts w:ascii="Arial" w:eastAsia="Arial" w:hAnsi="Arial" w:cs="Arial"/>
                <w:sz w:val="22"/>
                <w:szCs w:val="22"/>
              </w:rPr>
              <w:t xml:space="preserve">             Cognitive or learning disabilities</w:t>
            </w:r>
            <w:r>
              <w:rPr>
                <w:rFonts w:ascii="Arial" w:eastAsia="Arial" w:hAnsi="Arial" w:cs="Arial"/>
                <w:sz w:val="28"/>
                <w:szCs w:val="28"/>
              </w:rPr>
              <w:t xml:space="preserve">    </w:t>
            </w:r>
            <w:r>
              <w:rPr>
                <w:rFonts w:ascii="Arial" w:eastAsia="Arial" w:hAnsi="Arial" w:cs="Arial"/>
                <w:sz w:val="32"/>
                <w:szCs w:val="32"/>
              </w:rPr>
              <w:t xml:space="preserve"> </w:t>
            </w:r>
            <w:r>
              <w:rPr>
                <w:rFonts w:ascii="Wingdings" w:eastAsia="Wingdings" w:hAnsi="Wingdings" w:cs="Wingdings"/>
                <w:sz w:val="22"/>
                <w:szCs w:val="22"/>
              </w:rPr>
              <w:t>□</w:t>
            </w:r>
          </w:p>
          <w:p w14:paraId="04032235" w14:textId="77777777" w:rsidR="00F03F7E" w:rsidRDefault="00000000">
            <w:pPr>
              <w:tabs>
                <w:tab w:val="left" w:pos="5670"/>
                <w:tab w:val="left" w:pos="6946"/>
              </w:tabs>
              <w:spacing w:line="360" w:lineRule="auto"/>
              <w:rPr>
                <w:rFonts w:ascii="Arial" w:eastAsia="Arial" w:hAnsi="Arial" w:cs="Arial"/>
                <w:sz w:val="22"/>
                <w:szCs w:val="22"/>
              </w:rPr>
            </w:pPr>
            <w:r>
              <w:rPr>
                <w:rFonts w:ascii="Arial" w:eastAsia="Arial" w:hAnsi="Arial" w:cs="Arial"/>
                <w:sz w:val="22"/>
                <w:szCs w:val="22"/>
              </w:rPr>
              <w:t xml:space="preserve">Hard of Hearing/deaf          </w:t>
            </w:r>
            <w:r>
              <w:rPr>
                <w:rFonts w:ascii="Arial" w:eastAsia="Arial" w:hAnsi="Arial" w:cs="Arial"/>
                <w:sz w:val="28"/>
                <w:szCs w:val="28"/>
              </w:rPr>
              <w:t xml:space="preserve">    </w:t>
            </w:r>
            <w:r>
              <w:rPr>
                <w:rFonts w:ascii="Arial" w:eastAsia="Arial" w:hAnsi="Arial" w:cs="Arial"/>
                <w:sz w:val="22"/>
                <w:szCs w:val="22"/>
              </w:rPr>
              <w:t xml:space="preserve"> </w:t>
            </w:r>
            <w:r>
              <w:rPr>
                <w:rFonts w:ascii="Wingdings" w:eastAsia="Wingdings" w:hAnsi="Wingdings" w:cs="Wingdings"/>
                <w:sz w:val="22"/>
                <w:szCs w:val="22"/>
              </w:rPr>
              <w:t>□</w:t>
            </w:r>
            <w:r>
              <w:rPr>
                <w:rFonts w:ascii="Arial" w:eastAsia="Arial" w:hAnsi="Arial" w:cs="Arial"/>
                <w:sz w:val="22"/>
                <w:szCs w:val="22"/>
              </w:rPr>
              <w:t xml:space="preserve">            Other long term/chronic condition</w:t>
            </w:r>
            <w:r>
              <w:rPr>
                <w:rFonts w:ascii="Arial" w:eastAsia="Arial" w:hAnsi="Arial" w:cs="Arial"/>
                <w:sz w:val="28"/>
                <w:szCs w:val="28"/>
              </w:rPr>
              <w:t xml:space="preserve">    </w:t>
            </w:r>
            <w:r>
              <w:rPr>
                <w:rFonts w:ascii="Wingdings" w:eastAsia="Wingdings" w:hAnsi="Wingdings" w:cs="Wingdings"/>
                <w:sz w:val="22"/>
                <w:szCs w:val="22"/>
              </w:rPr>
              <w:t>□</w:t>
            </w:r>
          </w:p>
          <w:p w14:paraId="0743F7D7" w14:textId="77777777" w:rsidR="00F03F7E" w:rsidRDefault="00000000">
            <w:pPr>
              <w:tabs>
                <w:tab w:val="left" w:pos="5670"/>
                <w:tab w:val="left" w:pos="6946"/>
              </w:tabs>
              <w:spacing w:line="360" w:lineRule="auto"/>
              <w:rPr>
                <w:rFonts w:ascii="Arial" w:eastAsia="Arial" w:hAnsi="Arial" w:cs="Arial"/>
                <w:sz w:val="22"/>
                <w:szCs w:val="22"/>
              </w:rPr>
            </w:pPr>
            <w:r>
              <w:rPr>
                <w:rFonts w:ascii="Arial" w:eastAsia="Arial" w:hAnsi="Arial" w:cs="Arial"/>
                <w:sz w:val="22"/>
                <w:szCs w:val="22"/>
              </w:rPr>
              <w:t xml:space="preserve">Not known/prefer not to say </w:t>
            </w:r>
            <w:r>
              <w:rPr>
                <w:rFonts w:ascii="Arial" w:eastAsia="Arial" w:hAnsi="Arial" w:cs="Arial"/>
                <w:sz w:val="28"/>
                <w:szCs w:val="28"/>
              </w:rPr>
              <w:t xml:space="preserve">    </w:t>
            </w:r>
            <w:r>
              <w:rPr>
                <w:rFonts w:ascii="Wingdings" w:eastAsia="Wingdings" w:hAnsi="Wingdings" w:cs="Wingdings"/>
                <w:sz w:val="22"/>
                <w:szCs w:val="22"/>
              </w:rPr>
              <w:t>□</w:t>
            </w:r>
          </w:p>
        </w:tc>
      </w:tr>
    </w:tbl>
    <w:p w14:paraId="507E8EC2" w14:textId="77777777" w:rsidR="00F03F7E" w:rsidRDefault="00F03F7E"/>
    <w:sectPr w:rsidR="00F03F7E">
      <w:pgSz w:w="11906" w:h="16838"/>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F6E4E" w14:textId="77777777" w:rsidR="0099368E" w:rsidRDefault="0099368E">
      <w:r>
        <w:separator/>
      </w:r>
    </w:p>
  </w:endnote>
  <w:endnote w:type="continuationSeparator" w:id="0">
    <w:p w14:paraId="21573B7A" w14:textId="77777777" w:rsidR="0099368E" w:rsidRDefault="0099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variable"/>
    <w:sig w:usb0="E50002FF" w:usb1="500079DB" w:usb2="0000001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478A6" w14:textId="77777777" w:rsidR="00F03F7E" w:rsidRDefault="00000000">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color w:val="000000"/>
        <w:sz w:val="20"/>
        <w:szCs w:val="20"/>
      </w:rPr>
      <w:fldChar w:fldCharType="end"/>
    </w:r>
  </w:p>
  <w:p w14:paraId="4D756939" w14:textId="77777777" w:rsidR="00F03F7E" w:rsidRDefault="00F03F7E">
    <w:pPr>
      <w:pBdr>
        <w:top w:val="nil"/>
        <w:left w:val="nil"/>
        <w:bottom w:val="nil"/>
        <w:right w:val="nil"/>
        <w:between w:val="nil"/>
      </w:pBdr>
      <w:tabs>
        <w:tab w:val="center" w:pos="4153"/>
        <w:tab w:val="right" w:pos="8306"/>
      </w:tabs>
      <w:ind w:right="360"/>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CA31E" w14:textId="77777777" w:rsidR="00F03F7E" w:rsidRDefault="00000000">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D7592D">
      <w:rPr>
        <w:noProof/>
        <w:color w:val="000000"/>
        <w:sz w:val="20"/>
        <w:szCs w:val="20"/>
      </w:rPr>
      <w:t>1</w:t>
    </w:r>
    <w:r>
      <w:rPr>
        <w:color w:val="000000"/>
        <w:sz w:val="20"/>
        <w:szCs w:val="20"/>
      </w:rPr>
      <w:fldChar w:fldCharType="end"/>
    </w:r>
  </w:p>
  <w:p w14:paraId="583AA6AA" w14:textId="77777777" w:rsidR="00F03F7E" w:rsidRDefault="00000000">
    <w:pPr>
      <w:pBdr>
        <w:top w:val="nil"/>
        <w:left w:val="nil"/>
        <w:bottom w:val="nil"/>
        <w:right w:val="nil"/>
        <w:between w:val="nil"/>
      </w:pBdr>
      <w:tabs>
        <w:tab w:val="center" w:pos="4153"/>
        <w:tab w:val="right" w:pos="8306"/>
      </w:tabs>
      <w:ind w:right="360"/>
      <w:rPr>
        <w:rFonts w:ascii="Arial" w:eastAsia="Arial" w:hAnsi="Arial" w:cs="Arial"/>
        <w:color w:val="000000"/>
        <w:sz w:val="20"/>
        <w:szCs w:val="20"/>
      </w:rPr>
    </w:pPr>
    <w:r>
      <w:rPr>
        <w:rFonts w:ascii="Arial" w:eastAsia="Arial" w:hAnsi="Arial" w:cs="Arial"/>
        <w:color w:val="000000"/>
        <w:sz w:val="20"/>
        <w:szCs w:val="20"/>
      </w:rPr>
      <w:tab/>
    </w:r>
  </w:p>
  <w:p w14:paraId="5D18AFD5" w14:textId="77777777" w:rsidR="00F03F7E" w:rsidRDefault="00F03F7E">
    <w:pPr>
      <w:pBdr>
        <w:top w:val="nil"/>
        <w:left w:val="nil"/>
        <w:bottom w:val="nil"/>
        <w:right w:val="nil"/>
        <w:between w:val="nil"/>
      </w:pBdr>
      <w:tabs>
        <w:tab w:val="center" w:pos="4153"/>
        <w:tab w:val="right" w:pos="8306"/>
      </w:tabs>
      <w:ind w:right="360"/>
      <w:rPr>
        <w:rFonts w:ascii="Arial" w:eastAsia="Arial" w:hAnsi="Arial" w:cs="Arial"/>
        <w:color w:val="000000"/>
        <w:sz w:val="20"/>
        <w:szCs w:val="20"/>
      </w:rPr>
    </w:pPr>
    <w:bookmarkStart w:id="1" w:name="_30j0zll" w:colFirst="0" w:colLast="0"/>
    <w:bookmarkEnd w:id="1"/>
  </w:p>
  <w:p w14:paraId="171E63AF" w14:textId="77777777" w:rsidR="00F03F7E" w:rsidRDefault="00000000">
    <w:pPr>
      <w:pBdr>
        <w:top w:val="nil"/>
        <w:left w:val="nil"/>
        <w:bottom w:val="nil"/>
        <w:right w:val="nil"/>
        <w:between w:val="nil"/>
      </w:pBdr>
      <w:tabs>
        <w:tab w:val="center" w:pos="4153"/>
        <w:tab w:val="right" w:pos="8306"/>
      </w:tabs>
      <w:ind w:right="360"/>
      <w:rPr>
        <w:rFonts w:ascii="Arial" w:eastAsia="Arial" w:hAnsi="Arial" w:cs="Arial"/>
        <w:color w:val="000000"/>
        <w:sz w:val="20"/>
        <w:szCs w:val="20"/>
      </w:rPr>
    </w:pPr>
    <w:r>
      <w:rPr>
        <w:rFonts w:ascii="Helvetica Neue" w:eastAsia="Helvetica Neue" w:hAnsi="Helvetica Neue" w:cs="Helvetica Neue"/>
        <w:b/>
        <w:noProof/>
        <w:color w:val="999999"/>
        <w:sz w:val="20"/>
        <w:szCs w:val="20"/>
      </w:rPr>
      <w:drawing>
        <wp:inline distT="0" distB="0" distL="114300" distR="114300" wp14:anchorId="58CF18E8" wp14:editId="1BFB51F7">
          <wp:extent cx="6477635" cy="478155"/>
          <wp:effectExtent l="0" t="0" r="0" b="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6477635" cy="478155"/>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993E0" w14:textId="77777777" w:rsidR="00F03F7E" w:rsidRDefault="00000000">
    <w:pPr>
      <w:pBdr>
        <w:top w:val="nil"/>
        <w:left w:val="nil"/>
        <w:bottom w:val="nil"/>
        <w:right w:val="nil"/>
        <w:between w:val="nil"/>
      </w:pBdr>
      <w:tabs>
        <w:tab w:val="center" w:pos="4153"/>
        <w:tab w:val="right" w:pos="8306"/>
      </w:tabs>
      <w:rPr>
        <w:color w:val="000000"/>
        <w:sz w:val="20"/>
        <w:szCs w:val="20"/>
      </w:rPr>
    </w:pPr>
    <w:r>
      <w:rPr>
        <w:rFonts w:ascii="Helvetica Neue" w:eastAsia="Helvetica Neue" w:hAnsi="Helvetica Neue" w:cs="Helvetica Neue"/>
        <w:b/>
        <w:noProof/>
        <w:color w:val="999999"/>
        <w:sz w:val="20"/>
        <w:szCs w:val="20"/>
      </w:rPr>
      <w:drawing>
        <wp:inline distT="0" distB="0" distL="114300" distR="114300" wp14:anchorId="7EBC8A01" wp14:editId="22073DEE">
          <wp:extent cx="6477635" cy="478155"/>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6477635" cy="47815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51B91" w14:textId="77777777" w:rsidR="0099368E" w:rsidRDefault="0099368E">
      <w:r>
        <w:separator/>
      </w:r>
    </w:p>
  </w:footnote>
  <w:footnote w:type="continuationSeparator" w:id="0">
    <w:p w14:paraId="485B62EF" w14:textId="77777777" w:rsidR="0099368E" w:rsidRDefault="00993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9C31" w14:textId="77777777" w:rsidR="00F03F7E" w:rsidRDefault="00F03F7E">
    <w:pPr>
      <w:pBdr>
        <w:top w:val="nil"/>
        <w:left w:val="nil"/>
        <w:bottom w:val="nil"/>
        <w:right w:val="nil"/>
        <w:between w:val="nil"/>
      </w:pBdr>
      <w:tabs>
        <w:tab w:val="center" w:pos="4153"/>
        <w:tab w:val="right" w:pos="8306"/>
      </w:tabs>
      <w:rPr>
        <w:rFonts w:ascii="Arial" w:eastAsia="Arial" w:hAnsi="Arial" w:cs="Arial"/>
        <w:color w:val="000000"/>
        <w:sz w:val="22"/>
        <w:szCs w:val="22"/>
      </w:rPr>
    </w:pPr>
  </w:p>
  <w:p w14:paraId="4A64C942" w14:textId="77777777" w:rsidR="00F03F7E" w:rsidRDefault="00000000">
    <w:pPr>
      <w:pBdr>
        <w:top w:val="nil"/>
        <w:left w:val="nil"/>
        <w:bottom w:val="nil"/>
        <w:right w:val="nil"/>
        <w:between w:val="nil"/>
      </w:pBdr>
      <w:tabs>
        <w:tab w:val="center" w:pos="4153"/>
        <w:tab w:val="right" w:pos="8306"/>
      </w:tabs>
      <w:ind w:left="170"/>
      <w:rPr>
        <w:rFonts w:ascii="Arial" w:eastAsia="Arial" w:hAnsi="Arial" w:cs="Arial"/>
        <w:color w:val="000000"/>
        <w:sz w:val="22"/>
        <w:szCs w:val="22"/>
      </w:rPr>
    </w:pPr>
    <w:bookmarkStart w:id="0" w:name="_gjdgxs" w:colFirst="0" w:colLast="0"/>
    <w:bookmarkEnd w:id="0"/>
    <w:r>
      <w:rPr>
        <w:rFonts w:ascii="Arial" w:eastAsia="Arial" w:hAnsi="Arial" w:cs="Arial"/>
        <w:color w:val="000000"/>
        <w:sz w:val="22"/>
        <w:szCs w:val="22"/>
      </w:rPr>
      <w:t xml:space="preserve"> </w:t>
    </w:r>
    <w:r>
      <w:rPr>
        <w:rFonts w:ascii="Arial" w:eastAsia="Arial" w:hAnsi="Arial" w:cs="Arial"/>
        <w:noProof/>
        <w:color w:val="000000"/>
        <w:sz w:val="22"/>
        <w:szCs w:val="22"/>
      </w:rPr>
      <w:drawing>
        <wp:inline distT="0" distB="0" distL="114300" distR="114300" wp14:anchorId="0D050B3D" wp14:editId="158CE237">
          <wp:extent cx="1469390" cy="100520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469390" cy="1005205"/>
                  </a:xfrm>
                  <a:prstGeom prst="rect">
                    <a:avLst/>
                  </a:prstGeom>
                  <a:ln/>
                </pic:spPr>
              </pic:pic>
            </a:graphicData>
          </a:graphic>
        </wp:inline>
      </w:drawing>
    </w:r>
  </w:p>
  <w:p w14:paraId="1789D16E" w14:textId="77777777" w:rsidR="00F03F7E" w:rsidRDefault="00F03F7E">
    <w:pPr>
      <w:pBdr>
        <w:top w:val="nil"/>
        <w:left w:val="nil"/>
        <w:bottom w:val="nil"/>
        <w:right w:val="nil"/>
        <w:between w:val="nil"/>
      </w:pBdr>
      <w:tabs>
        <w:tab w:val="center" w:pos="4153"/>
        <w:tab w:val="right" w:pos="8306"/>
      </w:tabs>
      <w:rPr>
        <w:rFonts w:ascii="Arial" w:eastAsia="Arial" w:hAnsi="Arial" w:cs="Arial"/>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6721D" w14:textId="77777777" w:rsidR="00F03F7E" w:rsidRDefault="00000000">
    <w:pPr>
      <w:pBdr>
        <w:top w:val="nil"/>
        <w:left w:val="nil"/>
        <w:bottom w:val="nil"/>
        <w:right w:val="nil"/>
        <w:between w:val="nil"/>
      </w:pBdr>
      <w:tabs>
        <w:tab w:val="center" w:pos="4153"/>
        <w:tab w:val="right" w:pos="8306"/>
      </w:tabs>
      <w:rPr>
        <w:rFonts w:ascii="Arial" w:eastAsia="Arial" w:hAnsi="Arial" w:cs="Arial"/>
        <w:color w:val="000000"/>
        <w:sz w:val="22"/>
        <w:szCs w:val="22"/>
      </w:rPr>
    </w:pPr>
    <w:r>
      <w:rPr>
        <w:rFonts w:ascii="Arial" w:eastAsia="Arial" w:hAnsi="Arial" w:cs="Arial"/>
        <w:noProof/>
        <w:color w:val="000000"/>
        <w:sz w:val="22"/>
        <w:szCs w:val="22"/>
      </w:rPr>
      <w:drawing>
        <wp:inline distT="0" distB="0" distL="114300" distR="114300" wp14:anchorId="13842C14" wp14:editId="509BA959">
          <wp:extent cx="1469390" cy="1005205"/>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469390" cy="100520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7913A3"/>
    <w:multiLevelType w:val="multilevel"/>
    <w:tmpl w:val="1D4AEF4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26627324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nfo">
    <w15:presenceInfo w15:providerId="AD" w15:userId="S::info@citizensrightsproject.org::1d1e34b0-b468-4438-a4d2-e01d1118fe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F7E"/>
    <w:rsid w:val="000721E3"/>
    <w:rsid w:val="001364E4"/>
    <w:rsid w:val="001561BE"/>
    <w:rsid w:val="0019180A"/>
    <w:rsid w:val="001F1BE5"/>
    <w:rsid w:val="002C1B8C"/>
    <w:rsid w:val="002F4DCC"/>
    <w:rsid w:val="00415F3D"/>
    <w:rsid w:val="00473880"/>
    <w:rsid w:val="0054394A"/>
    <w:rsid w:val="005E390C"/>
    <w:rsid w:val="006042AB"/>
    <w:rsid w:val="00652CCE"/>
    <w:rsid w:val="006F4603"/>
    <w:rsid w:val="00763BC0"/>
    <w:rsid w:val="008B7D73"/>
    <w:rsid w:val="008F2659"/>
    <w:rsid w:val="00922558"/>
    <w:rsid w:val="0099368E"/>
    <w:rsid w:val="00A512AA"/>
    <w:rsid w:val="00C36E10"/>
    <w:rsid w:val="00C36E6F"/>
    <w:rsid w:val="00D27483"/>
    <w:rsid w:val="00D7592D"/>
    <w:rsid w:val="00D877B3"/>
    <w:rsid w:val="00DD30B2"/>
    <w:rsid w:val="00EB36D0"/>
    <w:rsid w:val="00F03F7E"/>
    <w:rsid w:val="00FD79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42B71E"/>
  <w15:docId w15:val="{4C1C3986-BB60-412B-946F-E869406CD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rFonts w:ascii="Arial" w:eastAsia="Arial" w:hAnsi="Arial" w:cs="Arial"/>
      <w:b/>
    </w:rPr>
  </w:style>
  <w:style w:type="paragraph" w:styleId="Heading2">
    <w:name w:val="heading 2"/>
    <w:basedOn w:val="Normal"/>
    <w:next w:val="Normal"/>
    <w:uiPriority w:val="9"/>
    <w:unhideWhenUsed/>
    <w:qFormat/>
    <w:pPr>
      <w:keepNext/>
      <w:outlineLvl w:val="1"/>
    </w:pPr>
    <w:rPr>
      <w:rFonts w:ascii="Arial" w:eastAsia="Arial" w:hAnsi="Arial" w:cs="Arial"/>
      <w:i/>
    </w:rPr>
  </w:style>
  <w:style w:type="paragraph" w:styleId="Heading3">
    <w:name w:val="heading 3"/>
    <w:basedOn w:val="Normal"/>
    <w:next w:val="Normal"/>
    <w:uiPriority w:val="9"/>
    <w:unhideWhenUsed/>
    <w:qFormat/>
    <w:pPr>
      <w:keepNext/>
      <w:outlineLvl w:val="2"/>
    </w:pPr>
    <w:rPr>
      <w:rFonts w:ascii="Arial" w:eastAsia="Arial" w:hAnsi="Arial" w:cs="Arial"/>
      <w:color w:val="FF0000"/>
      <w:sz w:val="36"/>
      <w:szCs w:val="36"/>
    </w:rPr>
  </w:style>
  <w:style w:type="paragraph" w:styleId="Heading4">
    <w:name w:val="heading 4"/>
    <w:basedOn w:val="Normal"/>
    <w:next w:val="Normal"/>
    <w:uiPriority w:val="9"/>
    <w:unhideWhenUsed/>
    <w:qFormat/>
    <w:pPr>
      <w:keepNext/>
      <w:spacing w:before="120" w:after="120"/>
      <w:outlineLvl w:val="3"/>
    </w:pPr>
    <w:rPr>
      <w:rFonts w:ascii="Arial" w:eastAsia="Arial" w:hAnsi="Arial" w:cs="Arial"/>
      <w:b/>
      <w:sz w:val="28"/>
      <w:szCs w:val="28"/>
    </w:rPr>
  </w:style>
  <w:style w:type="paragraph" w:styleId="Heading5">
    <w:name w:val="heading 5"/>
    <w:basedOn w:val="Normal"/>
    <w:next w:val="Normal"/>
    <w:uiPriority w:val="9"/>
    <w:unhideWhenUsed/>
    <w:qFormat/>
    <w:pPr>
      <w:keepNext/>
      <w:jc w:val="center"/>
      <w:outlineLvl w:val="4"/>
    </w:pPr>
    <w:rPr>
      <w:rFonts w:ascii="Garamond" w:eastAsia="Garamond" w:hAnsi="Garamond" w:cs="Garamond"/>
      <w:sz w:val="52"/>
      <w:szCs w:val="52"/>
    </w:rPr>
  </w:style>
  <w:style w:type="paragraph" w:styleId="Heading6">
    <w:name w:val="heading 6"/>
    <w:basedOn w:val="Normal"/>
    <w:next w:val="Normal"/>
    <w:uiPriority w:val="9"/>
    <w:unhideWhenUsed/>
    <w:qFormat/>
    <w:pPr>
      <w:keepNext/>
      <w:outlineLvl w:val="5"/>
    </w:pPr>
    <w:rPr>
      <w:rFonts w:ascii="Arial" w:eastAsia="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paragraph" w:styleId="ListParagraph">
    <w:name w:val="List Paragraph"/>
    <w:basedOn w:val="Normal"/>
    <w:uiPriority w:val="34"/>
    <w:qFormat/>
    <w:rsid w:val="000721E3"/>
    <w:pPr>
      <w:ind w:left="720"/>
      <w:contextualSpacing/>
    </w:pPr>
  </w:style>
  <w:style w:type="paragraph" w:styleId="NormalWeb">
    <w:name w:val="Normal (Web)"/>
    <w:basedOn w:val="Normal"/>
    <w:uiPriority w:val="99"/>
    <w:semiHidden/>
    <w:unhideWhenUsed/>
    <w:rsid w:val="000721E3"/>
    <w:pPr>
      <w:spacing w:before="100" w:beforeAutospacing="1" w:after="100" w:afterAutospacing="1"/>
    </w:pPr>
  </w:style>
  <w:style w:type="character" w:styleId="Hyperlink">
    <w:name w:val="Hyperlink"/>
    <w:basedOn w:val="DefaultParagraphFont"/>
    <w:uiPriority w:val="99"/>
    <w:unhideWhenUsed/>
    <w:rsid w:val="00FD79F6"/>
    <w:rPr>
      <w:color w:val="0000FF" w:themeColor="hyperlink"/>
      <w:u w:val="single"/>
    </w:rPr>
  </w:style>
  <w:style w:type="character" w:styleId="UnresolvedMention">
    <w:name w:val="Unresolved Mention"/>
    <w:basedOn w:val="DefaultParagraphFont"/>
    <w:uiPriority w:val="99"/>
    <w:semiHidden/>
    <w:unhideWhenUsed/>
    <w:rsid w:val="00FD79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950</Words>
  <Characters>5415</Characters>
  <Application>Microsoft Office Word</Application>
  <DocSecurity>0</DocSecurity>
  <Lines>45</Lines>
  <Paragraphs>12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Application Summary Sheet</vt:lpstr>
    </vt:vector>
  </TitlesOfParts>
  <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Vaneetha</dc:creator>
  <cp:lastModifiedBy>Piers Mason</cp:lastModifiedBy>
  <cp:revision>8</cp:revision>
  <dcterms:created xsi:type="dcterms:W3CDTF">2023-12-18T11:26:00Z</dcterms:created>
  <dcterms:modified xsi:type="dcterms:W3CDTF">2025-07-02T12:55:00Z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579df9a8026d97960cb18cb90fd2bea3ea4ea3ac525f7b0d39c171a460b64530</vt:lpwstr>
  </property>
</Properties>
</file>